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8BF84">
      <w:pPr>
        <w:spacing w:line="282" w:lineRule="auto"/>
      </w:pPr>
    </w:p>
    <w:p w14:paraId="08482038">
      <w:pPr>
        <w:spacing w:line="283" w:lineRule="auto"/>
      </w:pPr>
    </w:p>
    <w:p w14:paraId="67A9CE46">
      <w:pPr>
        <w:spacing w:line="286" w:lineRule="auto"/>
        <w:jc w:val="center"/>
        <w:rPr>
          <w:rFonts w:hint="eastAsia" w:ascii="创艺简标宋" w:hAnsi="创艺简标宋" w:eastAsia="创艺简标宋" w:cs="创艺简标宋"/>
          <w:color w:val="333333"/>
          <w:sz w:val="44"/>
          <w:szCs w:val="44"/>
          <w:shd w:val="clear" w:color="auto" w:fill="FFFFFF"/>
        </w:rPr>
      </w:pPr>
      <w:bookmarkStart w:id="0" w:name="_GoBack"/>
      <w:r>
        <w:rPr>
          <w:rFonts w:hint="eastAsia" w:ascii="创艺简标宋" w:hAnsi="创艺简标宋" w:eastAsia="创艺简标宋" w:cs="创艺简标宋"/>
          <w:color w:val="333333"/>
          <w:sz w:val="44"/>
          <w:szCs w:val="44"/>
          <w:shd w:val="clear" w:color="auto" w:fill="FFFFFF"/>
        </w:rPr>
        <w:t>武汉天河机场皇冠假日酒店及假日酒店</w:t>
      </w:r>
    </w:p>
    <w:p w14:paraId="6005FFAB">
      <w:pPr>
        <w:spacing w:line="286" w:lineRule="auto"/>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color w:val="333333"/>
          <w:sz w:val="44"/>
          <w:szCs w:val="44"/>
          <w:shd w:val="clear" w:color="auto" w:fill="FFFFFF"/>
        </w:rPr>
        <w:t>有害生物防治</w:t>
      </w:r>
      <w:r>
        <w:rPr>
          <w:rFonts w:hint="eastAsia" w:ascii="创艺简标宋" w:hAnsi="创艺简标宋" w:eastAsia="创艺简标宋" w:cs="创艺简标宋"/>
          <w:color w:val="333333"/>
          <w:sz w:val="44"/>
          <w:szCs w:val="44"/>
          <w:shd w:val="clear" w:color="auto" w:fill="FFFFFF"/>
          <w:lang w:val="en-US" w:eastAsia="zh-CN"/>
        </w:rPr>
        <w:t>服务</w:t>
      </w:r>
      <w:r>
        <w:rPr>
          <w:rFonts w:hint="eastAsia" w:ascii="创艺简标宋" w:hAnsi="创艺简标宋" w:eastAsia="创艺简标宋" w:cs="创艺简标宋"/>
          <w:color w:val="333333"/>
          <w:sz w:val="44"/>
          <w:szCs w:val="44"/>
          <w:shd w:val="clear" w:color="auto" w:fill="FFFFFF"/>
        </w:rPr>
        <w:t>项目询价采购结果公示</w:t>
      </w:r>
    </w:p>
    <w:bookmarkEnd w:id="0"/>
    <w:p w14:paraId="612E1EAF">
      <w:pPr>
        <w:numPr>
          <w:ilvl w:val="0"/>
          <w:numId w:val="1"/>
        </w:numPr>
        <w:spacing w:before="88" w:line="219" w:lineRule="auto"/>
        <w:rPr>
          <w:rFonts w:hint="eastAsia" w:ascii="宋体" w:hAnsi="宋体" w:eastAsia="宋体" w:cs="宋体"/>
          <w:sz w:val="28"/>
          <w:szCs w:val="28"/>
        </w:rPr>
      </w:pPr>
      <w:r>
        <w:rPr>
          <w:rFonts w:hint="eastAsia" w:ascii="宋体" w:hAnsi="宋体" w:eastAsia="宋体" w:cs="宋体"/>
          <w:sz w:val="28"/>
          <w:szCs w:val="28"/>
          <w:lang w:eastAsia="zh-CN"/>
        </w:rPr>
        <w:t>采购</w:t>
      </w:r>
      <w:r>
        <w:rPr>
          <w:rFonts w:hint="eastAsia" w:ascii="宋体" w:hAnsi="宋体" w:eastAsia="宋体" w:cs="宋体"/>
          <w:sz w:val="28"/>
          <w:szCs w:val="28"/>
        </w:rPr>
        <w:t>概况</w:t>
      </w:r>
    </w:p>
    <w:p w14:paraId="415BF811">
      <w:pPr>
        <w:pStyle w:val="2"/>
        <w:rPr>
          <w:rFonts w:hint="eastAsia"/>
        </w:rPr>
      </w:pPr>
    </w:p>
    <w:p w14:paraId="00486B83">
      <w:pPr>
        <w:spacing w:line="360" w:lineRule="auto"/>
        <w:ind w:firstLine="572" w:firstLineChars="200"/>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武汉天河机场皇冠假日酒店及假日酒店采购有害生物防治服务项目于2025年1月30日在湖北机场集团有限公司</w:t>
      </w:r>
      <w:r>
        <w:rPr>
          <w:rFonts w:hint="eastAsia" w:ascii="宋体" w:hAnsi="宋体" w:eastAsia="宋体" w:cs="宋体"/>
          <w:spacing w:val="2"/>
          <w:sz w:val="28"/>
          <w:szCs w:val="28"/>
          <w:lang w:eastAsia="zh-CN"/>
        </w:rPr>
        <w:t>官网发</w:t>
      </w:r>
      <w:r>
        <w:rPr>
          <w:rFonts w:hint="eastAsia" w:ascii="宋体" w:hAnsi="宋体" w:eastAsia="宋体" w:cs="宋体"/>
          <w:spacing w:val="3"/>
          <w:sz w:val="28"/>
          <w:szCs w:val="28"/>
          <w:lang w:eastAsia="zh-CN"/>
        </w:rPr>
        <w:t>布</w:t>
      </w:r>
      <w:r>
        <w:rPr>
          <w:rFonts w:hint="eastAsia" w:ascii="宋体" w:hAnsi="宋体" w:eastAsia="宋体" w:cs="宋体"/>
          <w:color w:val="000000" w:themeColor="text1"/>
          <w:spacing w:val="3"/>
          <w:sz w:val="28"/>
          <w:szCs w:val="28"/>
          <w:lang w:eastAsia="zh-CN"/>
          <w14:textFill>
            <w14:solidFill>
              <w14:schemeClr w14:val="tx1"/>
            </w14:solidFill>
          </w14:textFill>
        </w:rPr>
        <w:t>询价采购公</w:t>
      </w:r>
      <w:r>
        <w:rPr>
          <w:rFonts w:hint="eastAsia" w:ascii="宋体" w:hAnsi="宋体" w:eastAsia="宋体" w:cs="宋体"/>
          <w:spacing w:val="3"/>
          <w:sz w:val="28"/>
          <w:szCs w:val="28"/>
          <w:lang w:eastAsia="zh-CN"/>
        </w:rPr>
        <w:t>告，2026年2月5日在武汉市黄陂区武汉天河机场综合办公楼2</w:t>
      </w:r>
      <w:r>
        <w:rPr>
          <w:rFonts w:hint="eastAsia" w:ascii="宋体" w:hAnsi="宋体" w:eastAsia="宋体" w:cs="宋体"/>
          <w:spacing w:val="3"/>
          <w:sz w:val="28"/>
          <w:szCs w:val="28"/>
          <w:lang w:val="en-US" w:eastAsia="zh-CN"/>
        </w:rPr>
        <w:t>1</w:t>
      </w:r>
      <w:r>
        <w:rPr>
          <w:rFonts w:hint="eastAsia" w:ascii="宋体" w:hAnsi="宋体" w:eastAsia="宋体" w:cs="宋体"/>
          <w:spacing w:val="3"/>
          <w:sz w:val="28"/>
          <w:szCs w:val="28"/>
          <w:lang w:eastAsia="zh-CN"/>
        </w:rPr>
        <w:t>7室进行询价评审。根据评审委员会提交的评标报告，湖北机场集团酒店管理有限公司武汉天河机场皇冠假日酒店分公司和湖北机场集团酒店管理有限公司武汉天河机场假日酒店分公司已经确认询价评审结果，</w:t>
      </w:r>
      <w:r>
        <w:rPr>
          <w:rFonts w:hint="eastAsia" w:ascii="宋体" w:hAnsi="宋体" w:eastAsia="宋体" w:cs="宋体"/>
          <w:spacing w:val="-5"/>
          <w:sz w:val="28"/>
          <w:szCs w:val="28"/>
          <w:lang w:eastAsia="zh-CN"/>
        </w:rPr>
        <w:t>现进行结果公示。</w:t>
      </w:r>
    </w:p>
    <w:p w14:paraId="75513111">
      <w:pPr>
        <w:spacing w:before="208" w:line="220" w:lineRule="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询价</w:t>
      </w:r>
      <w:r>
        <w:rPr>
          <w:rFonts w:hint="eastAsia" w:ascii="宋体" w:hAnsi="宋体" w:eastAsia="宋体" w:cs="宋体"/>
          <w:sz w:val="28"/>
          <w:szCs w:val="28"/>
        </w:rPr>
        <w:t>结果</w:t>
      </w:r>
    </w:p>
    <w:p w14:paraId="46D44706">
      <w:pPr>
        <w:spacing w:line="171" w:lineRule="exact"/>
        <w:rPr>
          <w:rFonts w:hint="eastAsia" w:ascii="宋体" w:hAnsi="宋体" w:eastAsia="宋体" w:cs="宋体"/>
          <w:sz w:val="28"/>
          <w:szCs w:val="28"/>
        </w:rPr>
      </w:pPr>
    </w:p>
    <w:tbl>
      <w:tblPr>
        <w:tblStyle w:val="9"/>
        <w:tblW w:w="1059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6"/>
        <w:gridCol w:w="2835"/>
        <w:gridCol w:w="2595"/>
        <w:gridCol w:w="2745"/>
      </w:tblGrid>
      <w:tr w14:paraId="71476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416" w:type="dxa"/>
            <w:vAlign w:val="center"/>
          </w:tcPr>
          <w:p w14:paraId="58B57DFB">
            <w:pPr>
              <w:pStyle w:val="10"/>
              <w:spacing w:line="219" w:lineRule="auto"/>
              <w:jc w:val="center"/>
              <w:rPr>
                <w:rFonts w:hint="eastAsia"/>
              </w:rPr>
            </w:pPr>
            <w:r>
              <w:rPr>
                <w:rFonts w:hint="eastAsia"/>
                <w:spacing w:val="5"/>
              </w:rPr>
              <w:t>名次</w:t>
            </w:r>
          </w:p>
        </w:tc>
        <w:tc>
          <w:tcPr>
            <w:tcW w:w="2835" w:type="dxa"/>
            <w:vAlign w:val="center"/>
          </w:tcPr>
          <w:p w14:paraId="45AEE6FE">
            <w:pPr>
              <w:pStyle w:val="10"/>
              <w:spacing w:line="219" w:lineRule="auto"/>
              <w:jc w:val="center"/>
              <w:rPr>
                <w:rFonts w:hint="eastAsia"/>
              </w:rPr>
            </w:pPr>
            <w:r>
              <w:rPr>
                <w:rFonts w:hint="eastAsia"/>
                <w:spacing w:val="12"/>
              </w:rPr>
              <w:t>第一名</w:t>
            </w:r>
          </w:p>
        </w:tc>
        <w:tc>
          <w:tcPr>
            <w:tcW w:w="2595" w:type="dxa"/>
            <w:vAlign w:val="center"/>
          </w:tcPr>
          <w:p w14:paraId="61E06BD3">
            <w:pPr>
              <w:pStyle w:val="10"/>
              <w:spacing w:line="219" w:lineRule="auto"/>
              <w:jc w:val="center"/>
              <w:rPr>
                <w:rFonts w:hint="eastAsia"/>
              </w:rPr>
            </w:pPr>
            <w:r>
              <w:rPr>
                <w:rFonts w:hint="eastAsia"/>
                <w:spacing w:val="12"/>
              </w:rPr>
              <w:t>第二名</w:t>
            </w:r>
          </w:p>
        </w:tc>
        <w:tc>
          <w:tcPr>
            <w:tcW w:w="2745" w:type="dxa"/>
            <w:vAlign w:val="center"/>
          </w:tcPr>
          <w:p w14:paraId="7995576A">
            <w:pPr>
              <w:pStyle w:val="10"/>
              <w:spacing w:line="219" w:lineRule="auto"/>
              <w:jc w:val="center"/>
              <w:rPr>
                <w:rFonts w:hint="eastAsia"/>
              </w:rPr>
            </w:pPr>
            <w:r>
              <w:rPr>
                <w:rFonts w:hint="eastAsia"/>
                <w:spacing w:val="12"/>
              </w:rPr>
              <w:t>第三名</w:t>
            </w:r>
          </w:p>
        </w:tc>
      </w:tr>
      <w:tr w14:paraId="4DCD5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416" w:type="dxa"/>
            <w:vAlign w:val="center"/>
          </w:tcPr>
          <w:p w14:paraId="5C69DAFD">
            <w:pPr>
              <w:pStyle w:val="10"/>
              <w:spacing w:line="219" w:lineRule="auto"/>
              <w:jc w:val="center"/>
              <w:rPr>
                <w:rFonts w:hint="eastAsia"/>
              </w:rPr>
            </w:pPr>
            <w:r>
              <w:rPr>
                <w:rFonts w:hint="eastAsia"/>
                <w:spacing w:val="2"/>
              </w:rPr>
              <w:t>中标候选人名称</w:t>
            </w:r>
          </w:p>
        </w:tc>
        <w:tc>
          <w:tcPr>
            <w:tcW w:w="2835" w:type="dxa"/>
            <w:vAlign w:val="center"/>
          </w:tcPr>
          <w:p w14:paraId="6402F0CD">
            <w:pPr>
              <w:pStyle w:val="10"/>
              <w:spacing w:line="210" w:lineRule="auto"/>
              <w:ind w:firstLine="10"/>
              <w:jc w:val="center"/>
              <w:rPr>
                <w:rFonts w:hint="eastAsia"/>
                <w:spacing w:val="1"/>
                <w:lang w:eastAsia="zh-CN"/>
              </w:rPr>
            </w:pPr>
            <w:r>
              <w:rPr>
                <w:rFonts w:hint="eastAsia"/>
                <w:spacing w:val="1"/>
                <w:lang w:eastAsia="zh-CN"/>
              </w:rPr>
              <w:t>湖北众乐环保科技有限公司</w:t>
            </w:r>
          </w:p>
        </w:tc>
        <w:tc>
          <w:tcPr>
            <w:tcW w:w="2595" w:type="dxa"/>
            <w:vAlign w:val="center"/>
          </w:tcPr>
          <w:p w14:paraId="5FDCE0F5">
            <w:pPr>
              <w:pStyle w:val="10"/>
              <w:spacing w:line="210" w:lineRule="auto"/>
              <w:ind w:firstLine="10"/>
              <w:jc w:val="center"/>
              <w:rPr>
                <w:rFonts w:hint="eastAsia"/>
                <w:spacing w:val="1"/>
                <w:lang w:eastAsia="zh-CN"/>
              </w:rPr>
            </w:pPr>
            <w:r>
              <w:rPr>
                <w:rFonts w:hint="eastAsia"/>
                <w:spacing w:val="1"/>
                <w:lang w:eastAsia="zh-CN"/>
              </w:rPr>
              <w:t>武汉市明洁环保科技有限公司</w:t>
            </w:r>
          </w:p>
        </w:tc>
        <w:tc>
          <w:tcPr>
            <w:tcW w:w="2745" w:type="dxa"/>
            <w:vAlign w:val="center"/>
          </w:tcPr>
          <w:p w14:paraId="37AEF3D7">
            <w:pPr>
              <w:pStyle w:val="10"/>
              <w:spacing w:line="210" w:lineRule="auto"/>
              <w:ind w:firstLine="10"/>
              <w:jc w:val="center"/>
              <w:rPr>
                <w:rFonts w:hint="eastAsia"/>
                <w:spacing w:val="1"/>
                <w:lang w:eastAsia="zh-CN"/>
              </w:rPr>
            </w:pPr>
            <w:r>
              <w:rPr>
                <w:rFonts w:hint="eastAsia"/>
                <w:spacing w:val="1"/>
                <w:lang w:eastAsia="zh-CN"/>
              </w:rPr>
              <w:t>武汉世纪环亚环保有限公司</w:t>
            </w:r>
          </w:p>
        </w:tc>
      </w:tr>
      <w:tr w14:paraId="3B0E1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16" w:type="dxa"/>
            <w:vAlign w:val="center"/>
          </w:tcPr>
          <w:p w14:paraId="5A27AA18">
            <w:pPr>
              <w:pStyle w:val="10"/>
              <w:spacing w:line="200" w:lineRule="auto"/>
              <w:jc w:val="center"/>
              <w:rPr>
                <w:rFonts w:hint="eastAsia"/>
              </w:rPr>
            </w:pPr>
            <w:r>
              <w:rPr>
                <w:rFonts w:hint="eastAsia"/>
                <w:spacing w:val="2"/>
              </w:rPr>
              <w:t>投标价</w:t>
            </w:r>
            <w:r>
              <w:rPr>
                <w:rFonts w:hint="eastAsia"/>
                <w:spacing w:val="20"/>
              </w:rPr>
              <w:t>(元)</w:t>
            </w:r>
          </w:p>
        </w:tc>
        <w:tc>
          <w:tcPr>
            <w:tcW w:w="2835" w:type="dxa"/>
            <w:vAlign w:val="center"/>
          </w:tcPr>
          <w:p w14:paraId="3EB537EE">
            <w:pPr>
              <w:pStyle w:val="10"/>
              <w:spacing w:line="210" w:lineRule="auto"/>
              <w:ind w:firstLine="10"/>
              <w:jc w:val="center"/>
              <w:rPr>
                <w:rFonts w:hint="eastAsia"/>
                <w:spacing w:val="1"/>
              </w:rPr>
            </w:pPr>
            <w:r>
              <w:rPr>
                <w:rFonts w:hint="eastAsia"/>
                <w:spacing w:val="1"/>
                <w:lang w:eastAsia="zh-CN"/>
              </w:rPr>
              <w:t>24480.0</w:t>
            </w:r>
          </w:p>
        </w:tc>
        <w:tc>
          <w:tcPr>
            <w:tcW w:w="2595" w:type="dxa"/>
            <w:vAlign w:val="center"/>
          </w:tcPr>
          <w:p w14:paraId="492F7DCD">
            <w:pPr>
              <w:pStyle w:val="10"/>
              <w:spacing w:line="210" w:lineRule="auto"/>
              <w:ind w:firstLine="10"/>
              <w:jc w:val="center"/>
              <w:rPr>
                <w:rFonts w:hint="eastAsia"/>
                <w:spacing w:val="1"/>
                <w:lang w:eastAsia="zh-CN"/>
              </w:rPr>
            </w:pPr>
            <w:r>
              <w:rPr>
                <w:rFonts w:hint="eastAsia"/>
                <w:spacing w:val="1"/>
                <w:lang w:eastAsia="zh-CN"/>
              </w:rPr>
              <w:t>2688</w:t>
            </w:r>
            <w:r>
              <w:rPr>
                <w:rFonts w:hint="eastAsia"/>
                <w:spacing w:val="1"/>
              </w:rPr>
              <w:t>0</w:t>
            </w:r>
            <w:r>
              <w:rPr>
                <w:rFonts w:hint="eastAsia"/>
                <w:spacing w:val="1"/>
                <w:lang w:eastAsia="zh-CN"/>
              </w:rPr>
              <w:t>.0</w:t>
            </w:r>
          </w:p>
        </w:tc>
        <w:tc>
          <w:tcPr>
            <w:tcW w:w="2745" w:type="dxa"/>
            <w:vAlign w:val="center"/>
          </w:tcPr>
          <w:p w14:paraId="3DFA013B">
            <w:pPr>
              <w:pStyle w:val="10"/>
              <w:spacing w:line="210" w:lineRule="auto"/>
              <w:ind w:firstLine="10"/>
              <w:jc w:val="center"/>
              <w:rPr>
                <w:rFonts w:hint="eastAsia"/>
                <w:spacing w:val="1"/>
              </w:rPr>
            </w:pPr>
            <w:r>
              <w:rPr>
                <w:rFonts w:hint="eastAsia"/>
                <w:spacing w:val="1"/>
                <w:lang w:eastAsia="zh-CN"/>
              </w:rPr>
              <w:t>38400.0</w:t>
            </w:r>
          </w:p>
        </w:tc>
      </w:tr>
      <w:tr w14:paraId="35D8B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2416" w:type="dxa"/>
            <w:vAlign w:val="center"/>
          </w:tcPr>
          <w:p w14:paraId="260F9C0D">
            <w:pPr>
              <w:pStyle w:val="10"/>
              <w:spacing w:line="210" w:lineRule="auto"/>
              <w:jc w:val="center"/>
              <w:rPr>
                <w:rFonts w:hint="eastAsia"/>
              </w:rPr>
            </w:pPr>
            <w:r>
              <w:rPr>
                <w:rFonts w:hint="eastAsia"/>
                <w:spacing w:val="9"/>
              </w:rPr>
              <w:t>工期</w:t>
            </w:r>
          </w:p>
          <w:p w14:paraId="3FE2642E">
            <w:pPr>
              <w:pStyle w:val="10"/>
              <w:spacing w:line="218" w:lineRule="auto"/>
              <w:jc w:val="center"/>
              <w:rPr>
                <w:rFonts w:hint="eastAsia"/>
              </w:rPr>
            </w:pPr>
            <w:r>
              <w:rPr>
                <w:rFonts w:hint="eastAsia"/>
                <w:spacing w:val="6"/>
              </w:rPr>
              <w:t>(交货期、服务期)</w:t>
            </w:r>
          </w:p>
        </w:tc>
        <w:tc>
          <w:tcPr>
            <w:tcW w:w="2835" w:type="dxa"/>
            <w:vAlign w:val="center"/>
          </w:tcPr>
          <w:p w14:paraId="6B2A2129">
            <w:pPr>
              <w:pStyle w:val="10"/>
              <w:spacing w:line="206" w:lineRule="auto"/>
              <w:jc w:val="center"/>
              <w:rPr>
                <w:rFonts w:hint="eastAsia"/>
              </w:rPr>
            </w:pPr>
            <w:r>
              <w:rPr>
                <w:rFonts w:hint="eastAsia"/>
                <w:spacing w:val="1"/>
              </w:rPr>
              <w:t>1年</w:t>
            </w:r>
          </w:p>
        </w:tc>
        <w:tc>
          <w:tcPr>
            <w:tcW w:w="2595" w:type="dxa"/>
            <w:vAlign w:val="center"/>
          </w:tcPr>
          <w:p w14:paraId="4A4703AD">
            <w:pPr>
              <w:pStyle w:val="10"/>
              <w:spacing w:line="220" w:lineRule="auto"/>
              <w:jc w:val="center"/>
              <w:rPr>
                <w:rFonts w:hint="eastAsia"/>
              </w:rPr>
            </w:pPr>
            <w:r>
              <w:rPr>
                <w:rFonts w:hint="eastAsia"/>
                <w:spacing w:val="1"/>
              </w:rPr>
              <w:t>1年</w:t>
            </w:r>
          </w:p>
        </w:tc>
        <w:tc>
          <w:tcPr>
            <w:tcW w:w="2745" w:type="dxa"/>
            <w:vAlign w:val="center"/>
          </w:tcPr>
          <w:p w14:paraId="2164DF56">
            <w:pPr>
              <w:pStyle w:val="10"/>
              <w:spacing w:line="210" w:lineRule="auto"/>
              <w:ind w:firstLine="10"/>
              <w:jc w:val="center"/>
              <w:rPr>
                <w:rFonts w:hint="eastAsia"/>
              </w:rPr>
            </w:pPr>
            <w:r>
              <w:rPr>
                <w:rFonts w:hint="eastAsia"/>
                <w:spacing w:val="1"/>
              </w:rPr>
              <w:t>1年</w:t>
            </w:r>
          </w:p>
        </w:tc>
      </w:tr>
    </w:tbl>
    <w:p w14:paraId="560EA5A8">
      <w:pPr>
        <w:pStyle w:val="2"/>
        <w:spacing w:line="221" w:lineRule="auto"/>
        <w:rPr>
          <w:ins w:id="0" w:author="刘学伟" w:date="2025-10-29T08:58:00Z"/>
          <w:rFonts w:hint="eastAsia"/>
          <w:spacing w:val="-3"/>
          <w:sz w:val="28"/>
          <w:szCs w:val="28"/>
          <w:lang w:eastAsia="zh-CN"/>
        </w:rPr>
      </w:pPr>
    </w:p>
    <w:p w14:paraId="0AF5F481">
      <w:pPr>
        <w:pStyle w:val="2"/>
        <w:spacing w:line="221" w:lineRule="auto"/>
        <w:rPr>
          <w:rFonts w:hint="eastAsia"/>
          <w:sz w:val="28"/>
          <w:szCs w:val="28"/>
        </w:rPr>
      </w:pPr>
      <w:r>
        <w:rPr>
          <w:rFonts w:hint="eastAsia"/>
          <w:spacing w:val="-3"/>
          <w:sz w:val="28"/>
          <w:szCs w:val="28"/>
          <w:lang w:eastAsia="zh-CN"/>
        </w:rPr>
        <w:t>三</w:t>
      </w:r>
      <w:r>
        <w:rPr>
          <w:rFonts w:hint="eastAsia"/>
          <w:spacing w:val="-3"/>
          <w:sz w:val="28"/>
          <w:szCs w:val="28"/>
        </w:rPr>
        <w:t>、公示时间</w:t>
      </w:r>
    </w:p>
    <w:p w14:paraId="18B19D82">
      <w:pPr>
        <w:spacing w:line="291" w:lineRule="auto"/>
        <w:rPr>
          <w:rFonts w:hint="eastAsia" w:ascii="宋体" w:hAnsi="宋体" w:eastAsia="宋体" w:cs="宋体"/>
          <w:sz w:val="28"/>
          <w:szCs w:val="28"/>
        </w:rPr>
      </w:pPr>
    </w:p>
    <w:p w14:paraId="70F430E2">
      <w:pPr>
        <w:pStyle w:val="2"/>
        <w:spacing w:before="84" w:line="219" w:lineRule="auto"/>
        <w:rPr>
          <w:rFonts w:hint="eastAsia"/>
          <w:spacing w:val="16"/>
          <w:sz w:val="28"/>
          <w:szCs w:val="28"/>
          <w:lang w:eastAsia="zh-CN"/>
        </w:rPr>
      </w:pPr>
      <w:r>
        <w:rPr>
          <w:rFonts w:hint="eastAsia"/>
          <w:spacing w:val="17"/>
          <w:sz w:val="28"/>
          <w:szCs w:val="28"/>
          <w:lang w:eastAsia="zh-CN"/>
        </w:rPr>
        <w:t>公示期为2026年2月9日至2026年2月11</w:t>
      </w:r>
      <w:r>
        <w:rPr>
          <w:rFonts w:hint="eastAsia"/>
          <w:spacing w:val="16"/>
          <w:sz w:val="28"/>
          <w:szCs w:val="28"/>
          <w:lang w:eastAsia="zh-CN"/>
        </w:rPr>
        <w:t>日(北京时间)。</w:t>
      </w:r>
    </w:p>
    <w:p w14:paraId="630431D4">
      <w:pPr>
        <w:pStyle w:val="2"/>
        <w:spacing w:before="84" w:line="219" w:lineRule="auto"/>
        <w:rPr>
          <w:rFonts w:hint="eastAsia"/>
          <w:spacing w:val="16"/>
          <w:sz w:val="28"/>
          <w:szCs w:val="28"/>
          <w:lang w:eastAsia="zh-CN"/>
        </w:rPr>
      </w:pPr>
    </w:p>
    <w:p w14:paraId="32F8893A">
      <w:pPr>
        <w:pStyle w:val="2"/>
        <w:spacing w:before="84" w:line="360" w:lineRule="auto"/>
        <w:rPr>
          <w:rFonts w:hint="eastAsia"/>
          <w:sz w:val="28"/>
          <w:szCs w:val="28"/>
          <w:lang w:eastAsia="zh-CN"/>
        </w:rPr>
      </w:pPr>
      <w:r>
        <w:rPr>
          <w:rFonts w:hint="eastAsia"/>
          <w:spacing w:val="8"/>
          <w:sz w:val="28"/>
          <w:szCs w:val="28"/>
          <w:lang w:eastAsia="zh-CN"/>
        </w:rPr>
        <w:t>四、异议与投诉</w:t>
      </w:r>
    </w:p>
    <w:p w14:paraId="03B54F8A">
      <w:pPr>
        <w:pStyle w:val="2"/>
        <w:spacing w:before="211" w:line="360" w:lineRule="auto"/>
        <w:ind w:right="36" w:firstLine="604" w:firstLineChars="200"/>
        <w:rPr>
          <w:rFonts w:hint="eastAsia"/>
          <w:spacing w:val="8"/>
          <w:sz w:val="28"/>
          <w:szCs w:val="28"/>
          <w:lang w:eastAsia="zh-CN"/>
        </w:rPr>
      </w:pPr>
      <w:r>
        <w:rPr>
          <w:rFonts w:hint="eastAsia"/>
          <w:spacing w:val="11"/>
          <w:sz w:val="28"/>
          <w:szCs w:val="28"/>
          <w:lang w:eastAsia="zh-CN"/>
        </w:rPr>
        <w:t>响应人或者其他利害关系人对结果有异</w:t>
      </w:r>
      <w:r>
        <w:rPr>
          <w:rFonts w:hint="eastAsia"/>
          <w:spacing w:val="10"/>
          <w:sz w:val="28"/>
          <w:szCs w:val="28"/>
          <w:lang w:eastAsia="zh-CN"/>
        </w:rPr>
        <w:t>议的，应在公示期内以书面形式向采购人提出，采购人将自收到异议之日起3日内作出书面答复响应人或者其他利害关系人对采购人答复仍持有异议的，应当在收到答复之日起10日</w:t>
      </w:r>
      <w:r>
        <w:rPr>
          <w:rFonts w:hint="eastAsia"/>
          <w:spacing w:val="8"/>
          <w:sz w:val="28"/>
          <w:szCs w:val="28"/>
          <w:lang w:eastAsia="zh-CN"/>
        </w:rPr>
        <w:t>内持采购人的答复及投诉书，向上级监督部门提出投诉。</w:t>
      </w:r>
    </w:p>
    <w:p w14:paraId="4A69E71F">
      <w:pPr>
        <w:pStyle w:val="2"/>
        <w:spacing w:before="211" w:line="360" w:lineRule="auto"/>
        <w:ind w:right="36" w:firstLine="560" w:firstLineChars="200"/>
        <w:rPr>
          <w:rFonts w:hint="eastAsia"/>
          <w:sz w:val="28"/>
          <w:szCs w:val="28"/>
          <w:lang w:eastAsia="zh-CN"/>
        </w:rPr>
      </w:pPr>
    </w:p>
    <w:p w14:paraId="5DB90FF6">
      <w:pPr>
        <w:pStyle w:val="2"/>
        <w:spacing w:before="207" w:line="360" w:lineRule="auto"/>
        <w:rPr>
          <w:rFonts w:hint="eastAsia"/>
          <w:sz w:val="28"/>
          <w:szCs w:val="28"/>
          <w:lang w:eastAsia="zh-CN"/>
        </w:rPr>
      </w:pPr>
      <w:r>
        <w:rPr>
          <w:rFonts w:hint="eastAsia"/>
          <w:spacing w:val="1"/>
          <w:sz w:val="28"/>
          <w:szCs w:val="28"/>
          <w:lang w:eastAsia="zh-CN"/>
        </w:rPr>
        <w:t>六、联系方式</w:t>
      </w:r>
    </w:p>
    <w:p w14:paraId="1FA63E5D">
      <w:pPr>
        <w:pStyle w:val="2"/>
        <w:spacing w:line="360" w:lineRule="auto"/>
        <w:rPr>
          <w:rFonts w:hint="eastAsia"/>
          <w:spacing w:val="10"/>
          <w:sz w:val="28"/>
          <w:szCs w:val="28"/>
          <w:lang w:eastAsia="zh-CN"/>
        </w:rPr>
      </w:pPr>
      <w:r>
        <w:rPr>
          <w:rFonts w:hint="eastAsia"/>
          <w:spacing w:val="-2"/>
          <w:sz w:val="28"/>
          <w:szCs w:val="28"/>
          <w:lang w:eastAsia="zh-CN"/>
        </w:rPr>
        <w:t>1.</w:t>
      </w:r>
      <w:r>
        <w:rPr>
          <w:rFonts w:hint="eastAsia"/>
          <w:spacing w:val="10"/>
          <w:sz w:val="28"/>
          <w:szCs w:val="28"/>
          <w:lang w:eastAsia="zh-CN"/>
        </w:rPr>
        <w:t>采购人：湖北机场集团酒店管理有限公司武汉天河机场皇冠假日酒店分公司</w:t>
      </w:r>
    </w:p>
    <w:p w14:paraId="693E1CD1">
      <w:pPr>
        <w:pStyle w:val="2"/>
        <w:spacing w:line="360" w:lineRule="auto"/>
        <w:rPr>
          <w:rFonts w:hint="eastAsia"/>
          <w:spacing w:val="10"/>
          <w:sz w:val="28"/>
          <w:szCs w:val="28"/>
          <w:lang w:eastAsia="zh-CN"/>
        </w:rPr>
      </w:pPr>
      <w:r>
        <w:rPr>
          <w:rFonts w:hint="eastAsia"/>
          <w:spacing w:val="10"/>
          <w:sz w:val="28"/>
          <w:szCs w:val="28"/>
          <w:lang w:eastAsia="zh-CN"/>
        </w:rPr>
        <w:t xml:space="preserve">          湖北机场集团酒店管理有限公司武汉天河机场假日酒店分公司</w:t>
      </w:r>
    </w:p>
    <w:p w14:paraId="47B34223">
      <w:pPr>
        <w:pStyle w:val="2"/>
        <w:spacing w:line="360" w:lineRule="auto"/>
        <w:ind w:firstLine="300" w:firstLineChars="100"/>
        <w:rPr>
          <w:rFonts w:hint="eastAsia"/>
          <w:sz w:val="28"/>
          <w:szCs w:val="28"/>
          <w:lang w:eastAsia="zh-CN"/>
        </w:rPr>
      </w:pPr>
      <w:r>
        <w:rPr>
          <w:rFonts w:hint="eastAsia"/>
          <w:spacing w:val="10"/>
          <w:sz w:val="28"/>
          <w:szCs w:val="28"/>
          <w:lang w:eastAsia="zh-CN"/>
        </w:rPr>
        <w:t>地</w:t>
      </w:r>
      <w:r>
        <w:rPr>
          <w:rFonts w:hint="eastAsia"/>
          <w:spacing w:val="12"/>
          <w:sz w:val="28"/>
          <w:szCs w:val="28"/>
          <w:lang w:eastAsia="zh-CN"/>
        </w:rPr>
        <w:t>址：武汉市黄陂区天河机场皇冠假日酒店地下停车场行政办公室采购部</w:t>
      </w:r>
    </w:p>
    <w:p w14:paraId="42FD1613">
      <w:pPr>
        <w:pStyle w:val="2"/>
        <w:spacing w:line="360" w:lineRule="auto"/>
        <w:ind w:firstLine="300" w:firstLineChars="100"/>
        <w:rPr>
          <w:rFonts w:hint="eastAsia"/>
          <w:sz w:val="28"/>
          <w:szCs w:val="28"/>
          <w:lang w:eastAsia="zh-CN"/>
        </w:rPr>
      </w:pPr>
      <w:r>
        <w:rPr>
          <w:rFonts w:hint="eastAsia"/>
          <w:spacing w:val="10"/>
          <w:sz w:val="28"/>
          <w:szCs w:val="28"/>
          <w:lang w:eastAsia="zh-CN"/>
        </w:rPr>
        <w:t>联系人：兰继兵</w:t>
      </w:r>
    </w:p>
    <w:p w14:paraId="0244BD2F">
      <w:pPr>
        <w:pStyle w:val="2"/>
        <w:spacing w:line="360" w:lineRule="auto"/>
        <w:ind w:firstLine="304" w:firstLineChars="100"/>
        <w:rPr>
          <w:rFonts w:hint="eastAsia"/>
          <w:sz w:val="28"/>
          <w:szCs w:val="28"/>
          <w:lang w:eastAsia="zh-CN"/>
        </w:rPr>
      </w:pPr>
      <w:r>
        <w:rPr>
          <w:rFonts w:hint="eastAsia"/>
          <w:spacing w:val="12"/>
          <w:sz w:val="28"/>
          <w:szCs w:val="28"/>
          <w:lang w:eastAsia="zh-CN"/>
        </w:rPr>
        <w:t>电话(传真):13420703725</w:t>
      </w:r>
    </w:p>
    <w:p w14:paraId="221A653B">
      <w:pPr>
        <w:pStyle w:val="2"/>
        <w:spacing w:before="1" w:line="360" w:lineRule="auto"/>
        <w:rPr>
          <w:rFonts w:hint="eastAsia"/>
          <w:sz w:val="28"/>
          <w:szCs w:val="28"/>
          <w:lang w:eastAsia="zh-CN"/>
        </w:rPr>
      </w:pPr>
      <w:r>
        <w:rPr>
          <w:rFonts w:hint="eastAsia"/>
          <w:spacing w:val="-18"/>
          <w:sz w:val="28"/>
          <w:szCs w:val="28"/>
          <w:lang w:eastAsia="zh-CN"/>
        </w:rPr>
        <w:t>2.上级监督部门：湖北机场集团酒店管理有限公司</w:t>
      </w:r>
    </w:p>
    <w:p w14:paraId="69AA41E7">
      <w:pPr>
        <w:pStyle w:val="2"/>
        <w:spacing w:before="85" w:line="360" w:lineRule="auto"/>
        <w:ind w:left="280"/>
        <w:rPr>
          <w:rFonts w:hint="eastAsia"/>
          <w:sz w:val="28"/>
          <w:szCs w:val="28"/>
          <w:lang w:eastAsia="zh-CN"/>
        </w:rPr>
      </w:pPr>
      <w:r>
        <w:rPr>
          <w:rFonts w:hint="eastAsia"/>
          <w:spacing w:val="10"/>
          <w:sz w:val="28"/>
          <w:szCs w:val="28"/>
          <w:lang w:eastAsia="zh-CN"/>
        </w:rPr>
        <w:t>地址：武汉市黄陂区天河机场</w:t>
      </w:r>
    </w:p>
    <w:p w14:paraId="43AF37F9">
      <w:pPr>
        <w:pStyle w:val="2"/>
        <w:spacing w:before="85" w:line="360" w:lineRule="auto"/>
        <w:ind w:left="280"/>
        <w:rPr>
          <w:rFonts w:hint="eastAsia"/>
          <w:spacing w:val="-2"/>
          <w:sz w:val="28"/>
          <w:szCs w:val="28"/>
          <w:lang w:eastAsia="zh-CN"/>
        </w:rPr>
      </w:pPr>
      <w:r>
        <w:rPr>
          <w:rFonts w:hint="eastAsia"/>
          <w:spacing w:val="-2"/>
          <w:sz w:val="28"/>
          <w:szCs w:val="28"/>
          <w:lang w:eastAsia="zh-CN"/>
        </w:rPr>
        <w:t>联系人：刘先生</w:t>
      </w:r>
    </w:p>
    <w:p w14:paraId="34032B5E">
      <w:pPr>
        <w:pStyle w:val="2"/>
        <w:spacing w:before="85" w:line="360" w:lineRule="auto"/>
        <w:ind w:left="280"/>
        <w:rPr>
          <w:ins w:id="1" w:author="刘学伟" w:date="2025-10-29T09:01:00Z"/>
          <w:rFonts w:hint="eastAsia"/>
          <w:spacing w:val="12"/>
          <w:sz w:val="28"/>
          <w:szCs w:val="28"/>
          <w:lang w:eastAsia="zh-CN"/>
        </w:rPr>
      </w:pPr>
      <w:r>
        <w:rPr>
          <w:rFonts w:hint="eastAsia"/>
          <w:spacing w:val="12"/>
          <w:sz w:val="28"/>
          <w:szCs w:val="28"/>
          <w:lang w:eastAsia="zh-CN"/>
        </w:rPr>
        <w:t>电话(传真):027-85818570</w:t>
      </w:r>
    </w:p>
    <w:p w14:paraId="78A37BCD">
      <w:pPr>
        <w:pStyle w:val="2"/>
        <w:spacing w:before="85" w:line="360" w:lineRule="auto"/>
        <w:ind w:left="280"/>
        <w:rPr>
          <w:rFonts w:hint="eastAsia"/>
          <w:spacing w:val="12"/>
          <w:sz w:val="28"/>
          <w:szCs w:val="28"/>
          <w:lang w:eastAsia="zh-CN"/>
        </w:rPr>
      </w:pPr>
    </w:p>
    <w:p w14:paraId="2829B6A9">
      <w:pPr>
        <w:pStyle w:val="2"/>
        <w:ind w:right="291"/>
        <w:jc w:val="right"/>
        <w:rPr>
          <w:rFonts w:hint="eastAsia"/>
          <w:spacing w:val="11"/>
          <w:sz w:val="28"/>
          <w:szCs w:val="28"/>
          <w:u w:val="single"/>
          <w:lang w:eastAsia="zh-CN"/>
        </w:rPr>
      </w:pPr>
      <w:r>
        <w:rPr>
          <w:rFonts w:hint="eastAsia"/>
          <w:spacing w:val="11"/>
          <w:sz w:val="28"/>
          <w:szCs w:val="28"/>
          <w:u w:val="single"/>
          <w:lang w:eastAsia="zh-CN"/>
        </w:rPr>
        <w:t>采购人：湖北机场集团酒店管理有限公司武汉天河机场皇冠假日酒店分公司</w:t>
      </w:r>
    </w:p>
    <w:p w14:paraId="3AAFDFE9">
      <w:pPr>
        <w:pStyle w:val="2"/>
        <w:ind w:right="291"/>
        <w:jc w:val="right"/>
        <w:rPr>
          <w:rFonts w:hint="eastAsia"/>
          <w:sz w:val="28"/>
          <w:szCs w:val="28"/>
          <w:lang w:eastAsia="zh-CN"/>
        </w:rPr>
      </w:pPr>
      <w:r>
        <w:rPr>
          <w:rFonts w:hint="eastAsia"/>
          <w:spacing w:val="11"/>
          <w:sz w:val="28"/>
          <w:szCs w:val="28"/>
          <w:u w:val="single"/>
          <w:lang w:eastAsia="zh-CN"/>
        </w:rPr>
        <w:t>湖北机场集团酒店管理有限公司武汉天河机场假日酒店分公司</w:t>
      </w:r>
    </w:p>
    <w:p w14:paraId="63513A5F">
      <w:pPr>
        <w:rPr>
          <w:rFonts w:hint="eastAsia" w:ascii="宋体" w:hAnsi="宋体" w:eastAsia="宋体" w:cs="宋体"/>
          <w:sz w:val="28"/>
          <w:szCs w:val="28"/>
          <w:lang w:eastAsia="zh-CN"/>
        </w:rPr>
      </w:pPr>
    </w:p>
    <w:p w14:paraId="3E394B91">
      <w:pPr>
        <w:pStyle w:val="2"/>
        <w:jc w:val="right"/>
        <w:rPr>
          <w:rFonts w:hint="eastAsia"/>
          <w:sz w:val="28"/>
          <w:szCs w:val="28"/>
        </w:rPr>
      </w:pPr>
      <w:r>
        <w:rPr>
          <w:rFonts w:hint="eastAsia"/>
          <w:spacing w:val="12"/>
          <w:sz w:val="28"/>
          <w:szCs w:val="28"/>
        </w:rPr>
        <w:t>202</w:t>
      </w:r>
      <w:r>
        <w:rPr>
          <w:rFonts w:hint="eastAsia"/>
          <w:spacing w:val="12"/>
          <w:sz w:val="28"/>
          <w:szCs w:val="28"/>
          <w:lang w:eastAsia="zh-CN"/>
        </w:rPr>
        <w:t>6</w:t>
      </w:r>
      <w:r>
        <w:rPr>
          <w:rFonts w:hint="eastAsia"/>
          <w:spacing w:val="12"/>
          <w:sz w:val="28"/>
          <w:szCs w:val="28"/>
        </w:rPr>
        <w:t>年</w:t>
      </w:r>
      <w:r>
        <w:rPr>
          <w:rFonts w:hint="eastAsia"/>
          <w:spacing w:val="12"/>
          <w:sz w:val="28"/>
          <w:szCs w:val="28"/>
          <w:lang w:eastAsia="zh-CN"/>
        </w:rPr>
        <w:t>2</w:t>
      </w:r>
      <w:r>
        <w:rPr>
          <w:rFonts w:hint="eastAsia"/>
          <w:spacing w:val="12"/>
          <w:sz w:val="28"/>
          <w:szCs w:val="28"/>
        </w:rPr>
        <w:t>月</w:t>
      </w:r>
      <w:r>
        <w:rPr>
          <w:rFonts w:hint="eastAsia"/>
          <w:spacing w:val="12"/>
          <w:sz w:val="28"/>
          <w:szCs w:val="28"/>
          <w:lang w:val="en-US" w:eastAsia="zh-CN"/>
        </w:rPr>
        <w:t>6</w:t>
      </w:r>
      <w:r>
        <w:rPr>
          <w:rFonts w:hint="eastAsia"/>
          <w:spacing w:val="12"/>
          <w:sz w:val="28"/>
          <w:szCs w:val="28"/>
        </w:rPr>
        <w:t>日</w:t>
      </w:r>
    </w:p>
    <w:sectPr>
      <w:pgSz w:w="11910" w:h="16840"/>
      <w:pgMar w:top="340" w:right="553" w:bottom="0" w:left="49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创艺简标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83D7F"/>
    <w:multiLevelType w:val="singleLevel"/>
    <w:tmpl w:val="13883D7F"/>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学伟">
    <w15:presenceInfo w15:providerId="None" w15:userId="刘学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210"/>
  <w:drawingGridVerticalSpacing w:val="1"/>
  <w:displayVerticalDrawingGridEvery w:val="2"/>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39"/>
    <w:rsid w:val="00094A5F"/>
    <w:rsid w:val="001322B3"/>
    <w:rsid w:val="0042318C"/>
    <w:rsid w:val="004735AC"/>
    <w:rsid w:val="004D2C48"/>
    <w:rsid w:val="00510362"/>
    <w:rsid w:val="00670978"/>
    <w:rsid w:val="008967F5"/>
    <w:rsid w:val="00AF4E39"/>
    <w:rsid w:val="00BB5BA1"/>
    <w:rsid w:val="00D9521D"/>
    <w:rsid w:val="00E46FF5"/>
    <w:rsid w:val="00F1191B"/>
    <w:rsid w:val="022C6982"/>
    <w:rsid w:val="03EA02CB"/>
    <w:rsid w:val="067A4160"/>
    <w:rsid w:val="08C6368D"/>
    <w:rsid w:val="0A1641A0"/>
    <w:rsid w:val="16557DFE"/>
    <w:rsid w:val="16AD19E8"/>
    <w:rsid w:val="1B196C01"/>
    <w:rsid w:val="1F4C2022"/>
    <w:rsid w:val="253D487F"/>
    <w:rsid w:val="298F27EA"/>
    <w:rsid w:val="2A355B25"/>
    <w:rsid w:val="2DA76D39"/>
    <w:rsid w:val="312A215B"/>
    <w:rsid w:val="378D74CD"/>
    <w:rsid w:val="3EF709A1"/>
    <w:rsid w:val="4B137CD2"/>
    <w:rsid w:val="4BB60F6D"/>
    <w:rsid w:val="4CD669C1"/>
    <w:rsid w:val="4FD13963"/>
    <w:rsid w:val="510D2AA8"/>
    <w:rsid w:val="5889335C"/>
    <w:rsid w:val="5C9D1184"/>
    <w:rsid w:val="5EE749F3"/>
    <w:rsid w:val="5FE01AB3"/>
    <w:rsid w:val="65051FBC"/>
    <w:rsid w:val="65515201"/>
    <w:rsid w:val="6589499B"/>
    <w:rsid w:val="66E55675"/>
    <w:rsid w:val="68330BEE"/>
    <w:rsid w:val="688D60B8"/>
    <w:rsid w:val="6E7E2EFE"/>
    <w:rsid w:val="73F12089"/>
    <w:rsid w:val="7487479C"/>
    <w:rsid w:val="7519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3"/>
    <w:basedOn w:val="1"/>
    <w:next w:val="1"/>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6"/>
      <w:szCs w:val="26"/>
    </w:rPr>
  </w:style>
  <w:style w:type="paragraph" w:styleId="4">
    <w:name w:val="annotation text"/>
    <w:basedOn w:val="1"/>
    <w:link w:val="11"/>
    <w:qFormat/>
    <w:uiPriority w:val="0"/>
  </w:style>
  <w:style w:type="paragraph" w:styleId="5">
    <w:name w:val="annotation subject"/>
    <w:basedOn w:val="4"/>
    <w:next w:val="4"/>
    <w:link w:val="12"/>
    <w:qFormat/>
    <w:uiPriority w:val="0"/>
    <w:rPr>
      <w:b/>
      <w:bCs/>
    </w:rPr>
  </w:style>
  <w:style w:type="character" w:styleId="8">
    <w:name w:val="annotation reference"/>
    <w:basedOn w:val="7"/>
    <w:qFormat/>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rPr>
  </w:style>
  <w:style w:type="character" w:customStyle="1" w:styleId="11">
    <w:name w:val="批注文字 字符"/>
    <w:basedOn w:val="7"/>
    <w:link w:val="4"/>
    <w:qFormat/>
    <w:uiPriority w:val="0"/>
    <w:rPr>
      <w:rFonts w:ascii="Arial" w:hAnsi="Arial" w:eastAsia="Arial" w:cs="Arial"/>
      <w:snapToGrid w:val="0"/>
      <w:color w:val="000000"/>
      <w:sz w:val="21"/>
      <w:szCs w:val="21"/>
      <w:lang w:eastAsia="en-US"/>
    </w:rPr>
  </w:style>
  <w:style w:type="character" w:customStyle="1" w:styleId="12">
    <w:name w:val="批注主题 字符"/>
    <w:basedOn w:val="11"/>
    <w:link w:val="5"/>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E458F-54D2-4949-BD1A-182C9706EAD2}">
  <ds:schemaRefs/>
</ds:datastoreItem>
</file>

<file path=docProps/app.xml><?xml version="1.0" encoding="utf-8"?>
<Properties xmlns="http://schemas.openxmlformats.org/officeDocument/2006/extended-properties" xmlns:vt="http://schemas.openxmlformats.org/officeDocument/2006/docPropsVTypes">
  <Template>Normal</Template>
  <Pages>2</Pages>
  <Words>690</Words>
  <Characters>755</Characters>
  <Lines>5</Lines>
  <Paragraphs>1</Paragraphs>
  <TotalTime>52</TotalTime>
  <ScaleCrop>false</ScaleCrop>
  <LinksUpToDate>false</LinksUpToDate>
  <CharactersWithSpaces>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2026-02-06T03:13:00Z</dcterms:created>
  <dc:creator>Administrator</dc:creator>
  <cp:lastModifiedBy>刘学伟</cp:lastModifiedBy>
  <dcterms:modified xsi:type="dcterms:W3CDTF">2026-02-06T06:40:15Z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2025-10-24T14:39:31Z</vt:filetime>
  </property>
  <property fmtid="{D5CDD505-2E9C-101B-9397-08002B2CF9AE}" pid="4" name="UsrData">
    <vt:lpwstr>68fb1f1f17e839001f6599a3wl</vt:lpwstr>
  </property>
  <property fmtid="{D5CDD505-2E9C-101B-9397-08002B2CF9AE}" pid="5" name="KSOTemplateDocerSaveRecord">
    <vt:lpwstr>eyJoZGlkIjoiYzAyYjkxZDEyNjgxZDhlZjdmMTcyZjBjMDcyM2QzMWYiLCJ1c2VySWQiOiIxNDc5MTEzNjUwIn0=</vt:lpwstr>
  </property>
  <property fmtid="{D5CDD505-2E9C-101B-9397-08002B2CF9AE}" pid="6" name="KSOProductBuildVer">
    <vt:lpwstr>2052-12.1.0.24657</vt:lpwstr>
  </property>
  <property fmtid="{D5CDD505-2E9C-101B-9397-08002B2CF9AE}" pid="7" name="ICV">
    <vt:lpwstr>44DD6B7304BB49B0B8BACD387BE05A36_13</vt:lpwstr>
  </property>
</Properties>
</file>