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AC01">
      <w:pPr>
        <w:spacing w:after="120" w:line="360" w:lineRule="atLeast"/>
        <w:jc w:val="left"/>
        <w:rPr>
          <w:rFonts w:hint="eastAsia" w:ascii="宋体" w:hAnsi="宋体" w:eastAsia="宋体" w:cs="宋体"/>
          <w:b/>
          <w:color w:val="auto"/>
          <w:sz w:val="28"/>
          <w:szCs w:val="28"/>
          <w:highlight w:val="none"/>
        </w:rPr>
      </w:pPr>
    </w:p>
    <w:p w14:paraId="7AA465D0">
      <w:pPr>
        <w:spacing w:after="120" w:line="360" w:lineRule="atLeast"/>
        <w:jc w:val="left"/>
        <w:rPr>
          <w:rFonts w:hint="eastAsia" w:ascii="宋体" w:hAnsi="宋体" w:eastAsia="宋体" w:cs="宋体"/>
          <w:b/>
          <w:color w:val="auto"/>
          <w:sz w:val="28"/>
          <w:szCs w:val="28"/>
          <w:highlight w:val="none"/>
        </w:rPr>
      </w:pPr>
    </w:p>
    <w:p w14:paraId="581ECD40">
      <w:pPr>
        <w:spacing w:after="120" w:line="360" w:lineRule="atLeast"/>
        <w:jc w:val="left"/>
        <w:rPr>
          <w:rFonts w:hint="eastAsia" w:ascii="宋体" w:hAnsi="宋体" w:eastAsia="宋体" w:cs="宋体"/>
          <w:b/>
          <w:color w:val="auto"/>
          <w:sz w:val="28"/>
          <w:szCs w:val="28"/>
          <w:highlight w:val="none"/>
          <w:u w:val="thick"/>
        </w:rPr>
      </w:pPr>
      <w:r>
        <w:rPr>
          <w:rFonts w:hint="eastAsia" w:ascii="宋体" w:hAnsi="宋体" w:eastAsia="宋体" w:cs="宋体"/>
          <w:color w:val="auto"/>
          <w:highlight w:val="none"/>
        </w:rPr>
        <mc:AlternateContent>
          <mc:Choice Requires="wpg">
            <w:drawing>
              <wp:inline distT="0" distB="0" distL="114300" distR="114300">
                <wp:extent cx="5754370" cy="74930"/>
                <wp:effectExtent l="0" t="0" r="11430" b="1270"/>
                <wp:docPr id="12" name="组合 12"/>
                <wp:cNvGraphicFramePr/>
                <a:graphic xmlns:a="http://schemas.openxmlformats.org/drawingml/2006/main">
                  <a:graphicData uri="http://schemas.microsoft.com/office/word/2010/wordprocessingGroup">
                    <wpg:wgp>
                      <wpg:cNvGrpSpPr>
                        <a:grpSpLocks noRot="1"/>
                      </wpg:cNvGrpSpPr>
                      <wpg:grpSpPr>
                        <a:xfrm>
                          <a:off x="0" y="0"/>
                          <a:ext cx="5754370" cy="74930"/>
                          <a:chOff x="0" y="0"/>
                          <a:chExt cx="9062" cy="118"/>
                        </a:xfrm>
                        <a:effectLst/>
                      </wpg:grpSpPr>
                      <wps:wsp>
                        <wps:cNvPr id="3" name="任意多边形 3"/>
                        <wps:cNvSpPr/>
                        <wps:spPr>
                          <a:xfrm>
                            <a:off x="0" y="0"/>
                            <a:ext cx="2832" cy="29"/>
                          </a:xfrm>
                          <a:custGeom>
                            <a:avLst/>
                            <a:gdLst/>
                            <a:ahLst/>
                            <a:cxnLst/>
                            <a:rect l="0" t="0" r="0" b="0"/>
                            <a:pathLst>
                              <a:path w="2832" h="29">
                                <a:moveTo>
                                  <a:pt x="0" y="28"/>
                                </a:moveTo>
                                <a:lnTo>
                                  <a:pt x="2832" y="28"/>
                                </a:lnTo>
                                <a:lnTo>
                                  <a:pt x="2832" y="0"/>
                                </a:lnTo>
                                <a:lnTo>
                                  <a:pt x="0" y="0"/>
                                </a:lnTo>
                                <a:lnTo>
                                  <a:pt x="0" y="28"/>
                                </a:lnTo>
                                <a:close/>
                              </a:path>
                            </a:pathLst>
                          </a:custGeom>
                          <a:solidFill>
                            <a:srgbClr val="000000"/>
                          </a:solidFill>
                          <a:ln>
                            <a:noFill/>
                          </a:ln>
                          <a:effectLst/>
                        </wps:spPr>
                        <wps:bodyPr wrap="square" upright="1"/>
                      </wps:wsp>
                      <wps:wsp>
                        <wps:cNvPr id="4" name="任意多边形 4"/>
                        <wps:cNvSpPr/>
                        <wps:spPr>
                          <a:xfrm>
                            <a:off x="0" y="28"/>
                            <a:ext cx="2832" cy="60"/>
                          </a:xfrm>
                          <a:custGeom>
                            <a:avLst/>
                            <a:gdLst/>
                            <a:ahLst/>
                            <a:cxnLst/>
                            <a:rect l="0" t="0" r="0" b="0"/>
                            <a:pathLst>
                              <a:path w="2832" h="60">
                                <a:moveTo>
                                  <a:pt x="0" y="60"/>
                                </a:moveTo>
                                <a:lnTo>
                                  <a:pt x="2832" y="60"/>
                                </a:lnTo>
                                <a:lnTo>
                                  <a:pt x="2832" y="0"/>
                                </a:lnTo>
                                <a:lnTo>
                                  <a:pt x="0" y="0"/>
                                </a:lnTo>
                                <a:lnTo>
                                  <a:pt x="0" y="60"/>
                                </a:lnTo>
                                <a:close/>
                              </a:path>
                            </a:pathLst>
                          </a:custGeom>
                          <a:solidFill>
                            <a:srgbClr val="606060"/>
                          </a:solidFill>
                          <a:ln>
                            <a:noFill/>
                          </a:ln>
                          <a:effectLst/>
                        </wps:spPr>
                        <wps:bodyPr wrap="square" upright="1"/>
                      </wps:wsp>
                      <wps:wsp>
                        <wps:cNvPr id="5" name="任意多边形 5"/>
                        <wps:cNvSpPr/>
                        <wps:spPr>
                          <a:xfrm>
                            <a:off x="0" y="88"/>
                            <a:ext cx="2832" cy="29"/>
                          </a:xfrm>
                          <a:custGeom>
                            <a:avLst/>
                            <a:gdLst/>
                            <a:ahLst/>
                            <a:cxnLst/>
                            <a:rect l="0" t="0" r="0" b="0"/>
                            <a:pathLst>
                              <a:path w="2832" h="29">
                                <a:moveTo>
                                  <a:pt x="0" y="28"/>
                                </a:moveTo>
                                <a:lnTo>
                                  <a:pt x="2832" y="28"/>
                                </a:lnTo>
                                <a:lnTo>
                                  <a:pt x="2832" y="0"/>
                                </a:lnTo>
                                <a:lnTo>
                                  <a:pt x="0" y="0"/>
                                </a:lnTo>
                                <a:lnTo>
                                  <a:pt x="0" y="28"/>
                                </a:lnTo>
                                <a:close/>
                              </a:path>
                            </a:pathLst>
                          </a:custGeom>
                          <a:solidFill>
                            <a:srgbClr val="C0C0C0"/>
                          </a:solidFill>
                          <a:ln>
                            <a:noFill/>
                          </a:ln>
                          <a:effectLst/>
                        </wps:spPr>
                        <wps:bodyPr wrap="square" upright="1"/>
                      </wps:wsp>
                      <wps:wsp>
                        <wps:cNvPr id="6" name="任意多边形 6"/>
                        <wps:cNvSpPr/>
                        <wps:spPr>
                          <a:xfrm>
                            <a:off x="2832" y="0"/>
                            <a:ext cx="118" cy="29"/>
                          </a:xfrm>
                          <a:custGeom>
                            <a:avLst/>
                            <a:gdLst/>
                            <a:ahLst/>
                            <a:cxnLst/>
                            <a:rect l="0" t="0" r="0" b="0"/>
                            <a:pathLst>
                              <a:path w="118" h="29">
                                <a:moveTo>
                                  <a:pt x="0" y="28"/>
                                </a:moveTo>
                                <a:lnTo>
                                  <a:pt x="117" y="28"/>
                                </a:lnTo>
                                <a:lnTo>
                                  <a:pt x="117" y="0"/>
                                </a:lnTo>
                                <a:lnTo>
                                  <a:pt x="0" y="0"/>
                                </a:lnTo>
                                <a:lnTo>
                                  <a:pt x="0" y="28"/>
                                </a:lnTo>
                                <a:close/>
                              </a:path>
                            </a:pathLst>
                          </a:custGeom>
                          <a:solidFill>
                            <a:srgbClr val="000000"/>
                          </a:solidFill>
                          <a:ln>
                            <a:noFill/>
                          </a:ln>
                          <a:effectLst/>
                        </wps:spPr>
                        <wps:bodyPr wrap="square" upright="1"/>
                      </wps:wsp>
                      <wps:wsp>
                        <wps:cNvPr id="7" name="任意多边形 7"/>
                        <wps:cNvSpPr/>
                        <wps:spPr>
                          <a:xfrm>
                            <a:off x="2832" y="28"/>
                            <a:ext cx="118" cy="60"/>
                          </a:xfrm>
                          <a:custGeom>
                            <a:avLst/>
                            <a:gdLst/>
                            <a:ahLst/>
                            <a:cxnLst/>
                            <a:rect l="0" t="0" r="0" b="0"/>
                            <a:pathLst>
                              <a:path w="118" h="60">
                                <a:moveTo>
                                  <a:pt x="0" y="60"/>
                                </a:moveTo>
                                <a:lnTo>
                                  <a:pt x="117" y="60"/>
                                </a:lnTo>
                                <a:lnTo>
                                  <a:pt x="117" y="0"/>
                                </a:lnTo>
                                <a:lnTo>
                                  <a:pt x="0" y="0"/>
                                </a:lnTo>
                                <a:lnTo>
                                  <a:pt x="0" y="60"/>
                                </a:lnTo>
                                <a:close/>
                              </a:path>
                            </a:pathLst>
                          </a:custGeom>
                          <a:solidFill>
                            <a:srgbClr val="606060"/>
                          </a:solidFill>
                          <a:ln>
                            <a:noFill/>
                          </a:ln>
                          <a:effectLst/>
                        </wps:spPr>
                        <wps:bodyPr wrap="square" upright="1"/>
                      </wps:wsp>
                      <wps:wsp>
                        <wps:cNvPr id="8" name="任意多边形 8"/>
                        <wps:cNvSpPr/>
                        <wps:spPr>
                          <a:xfrm>
                            <a:off x="2832" y="88"/>
                            <a:ext cx="118" cy="29"/>
                          </a:xfrm>
                          <a:custGeom>
                            <a:avLst/>
                            <a:gdLst/>
                            <a:ahLst/>
                            <a:cxnLst/>
                            <a:rect l="0" t="0" r="0" b="0"/>
                            <a:pathLst>
                              <a:path w="118" h="29">
                                <a:moveTo>
                                  <a:pt x="0" y="28"/>
                                </a:moveTo>
                                <a:lnTo>
                                  <a:pt x="117" y="28"/>
                                </a:lnTo>
                                <a:lnTo>
                                  <a:pt x="117" y="0"/>
                                </a:lnTo>
                                <a:lnTo>
                                  <a:pt x="0" y="0"/>
                                </a:lnTo>
                                <a:lnTo>
                                  <a:pt x="0" y="28"/>
                                </a:lnTo>
                                <a:close/>
                              </a:path>
                            </a:pathLst>
                          </a:custGeom>
                          <a:solidFill>
                            <a:srgbClr val="C0C0C0"/>
                          </a:solidFill>
                          <a:ln>
                            <a:noFill/>
                          </a:ln>
                          <a:effectLst/>
                        </wps:spPr>
                        <wps:bodyPr wrap="square" upright="1"/>
                      </wps:wsp>
                      <wps:wsp>
                        <wps:cNvPr id="9" name="任意多边形 9"/>
                        <wps:cNvSpPr/>
                        <wps:spPr>
                          <a:xfrm>
                            <a:off x="2950" y="0"/>
                            <a:ext cx="6112" cy="29"/>
                          </a:xfrm>
                          <a:custGeom>
                            <a:avLst/>
                            <a:gdLst/>
                            <a:ahLst/>
                            <a:cxnLst/>
                            <a:rect l="0" t="0" r="0" b="0"/>
                            <a:pathLst>
                              <a:path w="6112" h="29">
                                <a:moveTo>
                                  <a:pt x="0" y="28"/>
                                </a:moveTo>
                                <a:lnTo>
                                  <a:pt x="6111" y="28"/>
                                </a:lnTo>
                                <a:lnTo>
                                  <a:pt x="6111" y="0"/>
                                </a:lnTo>
                                <a:lnTo>
                                  <a:pt x="0" y="0"/>
                                </a:lnTo>
                                <a:lnTo>
                                  <a:pt x="0" y="28"/>
                                </a:lnTo>
                                <a:close/>
                              </a:path>
                            </a:pathLst>
                          </a:custGeom>
                          <a:solidFill>
                            <a:srgbClr val="000000"/>
                          </a:solidFill>
                          <a:ln>
                            <a:noFill/>
                          </a:ln>
                          <a:effectLst/>
                        </wps:spPr>
                        <wps:bodyPr wrap="square" upright="1"/>
                      </wps:wsp>
                      <wps:wsp>
                        <wps:cNvPr id="10" name="任意多边形 10"/>
                        <wps:cNvSpPr/>
                        <wps:spPr>
                          <a:xfrm>
                            <a:off x="2950" y="28"/>
                            <a:ext cx="6112" cy="60"/>
                          </a:xfrm>
                          <a:custGeom>
                            <a:avLst/>
                            <a:gdLst/>
                            <a:ahLst/>
                            <a:cxnLst/>
                            <a:rect l="0" t="0" r="0" b="0"/>
                            <a:pathLst>
                              <a:path w="6112" h="60">
                                <a:moveTo>
                                  <a:pt x="0" y="60"/>
                                </a:moveTo>
                                <a:lnTo>
                                  <a:pt x="6111" y="60"/>
                                </a:lnTo>
                                <a:lnTo>
                                  <a:pt x="6111" y="0"/>
                                </a:lnTo>
                                <a:lnTo>
                                  <a:pt x="0" y="0"/>
                                </a:lnTo>
                                <a:lnTo>
                                  <a:pt x="0" y="60"/>
                                </a:lnTo>
                                <a:close/>
                              </a:path>
                            </a:pathLst>
                          </a:custGeom>
                          <a:solidFill>
                            <a:srgbClr val="606060"/>
                          </a:solidFill>
                          <a:ln>
                            <a:noFill/>
                          </a:ln>
                          <a:effectLst/>
                        </wps:spPr>
                        <wps:bodyPr wrap="square" upright="1"/>
                      </wps:wsp>
                      <wps:wsp>
                        <wps:cNvPr id="11" name="任意多边形 11"/>
                        <wps:cNvSpPr/>
                        <wps:spPr>
                          <a:xfrm>
                            <a:off x="2950" y="88"/>
                            <a:ext cx="6112" cy="29"/>
                          </a:xfrm>
                          <a:custGeom>
                            <a:avLst/>
                            <a:gdLst/>
                            <a:ahLst/>
                            <a:cxnLst/>
                            <a:rect l="0" t="0" r="0" b="0"/>
                            <a:pathLst>
                              <a:path w="6112" h="29">
                                <a:moveTo>
                                  <a:pt x="0" y="28"/>
                                </a:moveTo>
                                <a:lnTo>
                                  <a:pt x="6111" y="28"/>
                                </a:lnTo>
                                <a:lnTo>
                                  <a:pt x="6111" y="0"/>
                                </a:lnTo>
                                <a:lnTo>
                                  <a:pt x="0" y="0"/>
                                </a:lnTo>
                                <a:lnTo>
                                  <a:pt x="0" y="28"/>
                                </a:lnTo>
                                <a:close/>
                              </a:path>
                            </a:pathLst>
                          </a:custGeom>
                          <a:solidFill>
                            <a:srgbClr val="C0C0C0"/>
                          </a:solidFill>
                          <a:ln>
                            <a:noFill/>
                          </a:ln>
                          <a:effectLst/>
                        </wps:spPr>
                        <wps:bodyPr wrap="square" upright="1"/>
                      </wps:wsp>
                    </wpg:wgp>
                  </a:graphicData>
                </a:graphic>
              </wp:inline>
            </w:drawing>
          </mc:Choice>
          <mc:Fallback>
            <w:pict>
              <v:group id="_x0000_s1026" o:spid="_x0000_s1026" o:spt="203" style="height:5.9pt;width:453.1pt;" coordsize="9062,118" o:gfxdata="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">
                <o:lock v:ext="edit" rotation="t" aspectratio="f"/>
                <v:shape id="_x0000_s1026" o:spid="_x0000_s1026" o:spt="100" style="position:absolute;left:0;top:0;height:29;width:2832;" fillcolor="#000000" filled="t" stroked="f" coordsize="2832,29" o:gfxdata="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IRhFugAAANoA&#10;AAAPAAAAAAAAAAEAIAAAACIAAABkcnMvZG93bnJldi54bWxQSwECFAAUAAAACACHTuJAMy8FnjsA&#10;AAA5AAAAEAAAAAAAAAABACAAAAAJAQAAZHJzL3NoYXBleG1sLnhtbFBLBQYAAAAABgAGAFsBAACz&#10;AwAAAAA=&#10;" path="m0,28l2832,28,2832,0,0,0,0,28xe">
                  <v:fill on="t" focussize="0,0"/>
                  <v:stroke on="f"/>
                  <v:imagedata o:title=""/>
                  <o:lock v:ext="edit" aspectratio="f"/>
                </v:shape>
                <v:shape id="_x0000_s1026" o:spid="_x0000_s1026" o:spt="100" style="position:absolute;left:0;top:28;height:60;width:2832;" fillcolor="#606060" filled="t" stroked="f" coordsize="2832,60" o:gfxdata="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Bopq8AAAA&#10;2gAAAA8AAAAAAAAAAQAgAAAAIgAAAGRycy9kb3ducmV2LnhtbFBLAQIUABQAAAAIAIdO4kAzLwWe&#10;OwAAADkAAAAQAAAAAAAAAAEAIAAAAAsBAABkcnMvc2hhcGV4bWwueG1sUEsFBgAAAAAGAAYAWwEA&#10;ALUDAAAAAA==&#10;" path="m0,60l2832,60,2832,0,0,0,0,60xe">
                  <v:fill on="t" focussize="0,0"/>
                  <v:stroke on="f"/>
                  <v:imagedata o:title=""/>
                  <o:lock v:ext="edit" aspectratio="f"/>
                </v:shape>
                <v:shape id="_x0000_s1026" o:spid="_x0000_s1026" o:spt="100" style="position:absolute;left:0;top:88;height:29;width:2832;" fillcolor="#C0C0C0" filled="t" stroked="f" coordsize="2832,29" o:gfxdata="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nIlOvQAA&#10;ANoAAAAPAAAAAAAAAAEAIAAAACIAAABkcnMvZG93bnJldi54bWxQSwECFAAUAAAACACHTuJAMy8F&#10;njsAAAA5AAAAEAAAAAAAAAABACAAAAAMAQAAZHJzL3NoYXBleG1sLnhtbFBLBQYAAAAABgAGAFsB&#10;AAC2AwAAAAA=&#10;" path="m0,28l2832,28,2832,0,0,0,0,28xe">
                  <v:fill on="t" focussize="0,0"/>
                  <v:stroke on="f"/>
                  <v:imagedata o:title=""/>
                  <o:lock v:ext="edit" aspectratio="f"/>
                </v:shape>
                <v:shape id="_x0000_s1026" o:spid="_x0000_s1026" o:spt="100" style="position:absolute;left:2832;top:0;height:29;width:118;" fillcolor="#000000" filled="t" stroked="f" coordsize="118,29" o:gfxdata="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fUVe8AAAA&#10;2gAAAA8AAAAAAAAAAQAgAAAAIgAAAGRycy9kb3ducmV2LnhtbFBLAQIUABQAAAAIAIdO4kAzLwWe&#10;OwAAADkAAAAQAAAAAAAAAAEAIAAAAAsBAABkcnMvc2hhcGV4bWwueG1sUEsFBgAAAAAGAAYAWwEA&#10;ALUDAAAAAA==&#10;" path="m0,28l117,28,117,0,0,0,0,28xe">
                  <v:fill on="t" focussize="0,0"/>
                  <v:stroke on="f"/>
                  <v:imagedata o:title=""/>
                  <o:lock v:ext="edit" aspectratio="f"/>
                </v:shape>
                <v:shape id="_x0000_s1026" o:spid="_x0000_s1026" o:spt="100" style="position:absolute;left:2832;top:28;height:60;width:118;" fillcolor="#606060" filled="t" stroked="f" coordsize="118,60" o:gfxdata="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KVOLsAAADa&#10;AAAADwAAAAAAAAABACAAAAAiAAAAZHJzL2Rvd25yZXYueG1sUEsBAhQAFAAAAAgAh07iQDMvBZ47&#10;AAAAOQAAABAAAAAAAAAAAQAgAAAACgEAAGRycy9zaGFwZXhtbC54bWxQSwUGAAAAAAYABgBbAQAA&#10;tAMAAAAA&#10;" path="m0,60l117,60,117,0,0,0,0,60xe">
                  <v:fill on="t" focussize="0,0"/>
                  <v:stroke on="f"/>
                  <v:imagedata o:title=""/>
                  <o:lock v:ext="edit" aspectratio="f"/>
                </v:shape>
                <v:shape id="_x0000_s1026" o:spid="_x0000_s1026" o:spt="100" style="position:absolute;left:2832;top:88;height:29;width:118;" fillcolor="#C0C0C0" filled="t" stroked="f" coordsize="118,29" o:gfxdata="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vLx0ugAAANoA&#10;AAAPAAAAAAAAAAEAIAAAACIAAABkcnMvZG93bnJldi54bWxQSwECFAAUAAAACACHTuJAMy8FnjsA&#10;AAA5AAAAEAAAAAAAAAABACAAAAAJAQAAZHJzL3NoYXBleG1sLnhtbFBLBQYAAAAABgAGAFsBAACz&#10;AwAAAAA=&#10;" path="m0,28l117,28,117,0,0,0,0,28xe">
                  <v:fill on="t" focussize="0,0"/>
                  <v:stroke on="f"/>
                  <v:imagedata o:title=""/>
                  <o:lock v:ext="edit" aspectratio="f"/>
                </v:shape>
                <v:shape id="_x0000_s1026" o:spid="_x0000_s1026" o:spt="100" style="position:absolute;left:2950;top:0;height:29;width:6112;" fillcolor="#000000" filled="t" stroked="f" coordsize="6112,29" o:gfxdata="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a5G8AAAA&#10;2gAAAA8AAAAAAAAAAQAgAAAAIgAAAGRycy9kb3ducmV2LnhtbFBLAQIUABQAAAAIAIdO4kAzLwWe&#10;OwAAADkAAAAQAAAAAAAAAAEAIAAAAAsBAABkcnMvc2hhcGV4bWwueG1sUEsFBgAAAAAGAAYAWwEA&#10;ALUDAAAAAA==&#10;" path="m0,28l6111,28,6111,0,0,0,0,28xe">
                  <v:fill on="t" focussize="0,0"/>
                  <v:stroke on="f"/>
                  <v:imagedata o:title=""/>
                  <o:lock v:ext="edit" aspectratio="f"/>
                </v:shape>
                <v:shape id="_x0000_s1026" o:spid="_x0000_s1026" o:spt="100" style="position:absolute;left:2950;top:28;height:60;width:6112;" fillcolor="#606060" filled="t" stroked="f" coordsize="6112,60" o:gfxdata="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AN/74A&#10;AADbAAAADwAAAAAAAAABACAAAAAiAAAAZHJzL2Rvd25yZXYueG1sUEsBAhQAFAAAAAgAh07iQDMv&#10;BZ47AAAAOQAAABAAAAAAAAAAAQAgAAAADQEAAGRycy9zaGFwZXhtbC54bWxQSwUGAAAAAAYABgBb&#10;AQAAtwMAAAAA&#10;" path="m0,60l6111,60,6111,0,0,0,0,60xe">
                  <v:fill on="t" focussize="0,0"/>
                  <v:stroke on="f"/>
                  <v:imagedata o:title=""/>
                  <o:lock v:ext="edit" aspectratio="f"/>
                </v:shape>
                <v:shape id="_x0000_s1026" o:spid="_x0000_s1026" o:spt="100" style="position:absolute;left:2950;top:88;height:29;width:6112;" fillcolor="#C0C0C0" filled="t" stroked="f" coordsize="6112,29" o:gfxdata="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A3KrgAAADbAAAA&#10;DwAAAAAAAAABACAAAAAiAAAAZHJzL2Rvd25yZXYueG1sUEsBAhQAFAAAAAgAh07iQDMvBZ47AAAA&#10;OQAAABAAAAAAAAAAAQAgAAAABwEAAGRycy9zaGFwZXhtbC54bWxQSwUGAAAAAAYABgBbAQAAsQMA&#10;AAAA&#10;" path="m0,28l6111,28,6111,0,0,0,0,28xe">
                  <v:fill on="t" focussize="0,0"/>
                  <v:stroke on="f"/>
                  <v:imagedata o:title=""/>
                  <o:lock v:ext="edit" aspectratio="f"/>
                </v:shape>
                <w10:wrap type="none"/>
                <w10:anchorlock/>
              </v:group>
            </w:pict>
          </mc:Fallback>
        </mc:AlternateContent>
      </w:r>
    </w:p>
    <w:p w14:paraId="69E09694">
      <w:pPr>
        <w:spacing w:line="360" w:lineRule="auto"/>
        <w:jc w:val="right"/>
        <w:rPr>
          <w:rFonts w:hint="eastAsia" w:ascii="宋体" w:hAnsi="宋体" w:eastAsia="宋体" w:cs="宋体"/>
          <w:b/>
          <w:color w:val="auto"/>
          <w:sz w:val="40"/>
          <w:szCs w:val="40"/>
          <w:highlight w:val="none"/>
        </w:rPr>
      </w:pPr>
      <w:r>
        <w:rPr>
          <w:rFonts w:hint="eastAsia" w:ascii="宋体" w:hAnsi="宋体" w:cs="宋体"/>
          <w:b/>
          <w:color w:val="auto"/>
          <w:sz w:val="40"/>
          <w:szCs w:val="40"/>
          <w:highlight w:val="none"/>
          <w:lang w:eastAsia="zh-CN"/>
        </w:rPr>
        <w:t>神农架机场有限公司固定资产清查服务</w:t>
      </w:r>
    </w:p>
    <w:p w14:paraId="3A5004D4">
      <w:pPr>
        <w:spacing w:line="360" w:lineRule="auto"/>
        <w:jc w:val="right"/>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磋商谈判文件</w:t>
      </w:r>
    </w:p>
    <w:p w14:paraId="70B86661">
      <w:pPr>
        <w:pStyle w:val="9"/>
        <w:rPr>
          <w:rFonts w:hint="eastAsia" w:ascii="宋体" w:hAnsi="宋体" w:eastAsia="宋体" w:cs="宋体"/>
          <w:b/>
          <w:color w:val="auto"/>
          <w:sz w:val="28"/>
          <w:szCs w:val="28"/>
          <w:highlight w:val="none"/>
        </w:rPr>
      </w:pPr>
      <w:r>
        <w:rPr>
          <w:rFonts w:hint="eastAsia" w:ascii="宋体" w:hAnsi="宋体" w:eastAsia="宋体" w:cs="宋体"/>
          <w:color w:val="auto"/>
          <w:highlight w:val="none"/>
        </w:rPr>
        <mc:AlternateContent>
          <mc:Choice Requires="wpg">
            <w:drawing>
              <wp:inline distT="0" distB="0" distL="114300" distR="114300">
                <wp:extent cx="5754370" cy="74930"/>
                <wp:effectExtent l="0" t="0" r="11430" b="1270"/>
                <wp:docPr id="22" name="组合 22"/>
                <wp:cNvGraphicFramePr/>
                <a:graphic xmlns:a="http://schemas.openxmlformats.org/drawingml/2006/main">
                  <a:graphicData uri="http://schemas.microsoft.com/office/word/2010/wordprocessingGroup">
                    <wpg:wgp>
                      <wpg:cNvGrpSpPr>
                        <a:grpSpLocks noRot="1"/>
                      </wpg:cNvGrpSpPr>
                      <wpg:grpSpPr>
                        <a:xfrm>
                          <a:off x="0" y="0"/>
                          <a:ext cx="5754370" cy="74930"/>
                          <a:chOff x="0" y="0"/>
                          <a:chExt cx="9062" cy="118"/>
                        </a:xfrm>
                        <a:effectLst/>
                      </wpg:grpSpPr>
                      <wps:wsp>
                        <wps:cNvPr id="13" name="任意多边形 13"/>
                        <wps:cNvSpPr/>
                        <wps:spPr>
                          <a:xfrm>
                            <a:off x="0" y="0"/>
                            <a:ext cx="2832" cy="29"/>
                          </a:xfrm>
                          <a:custGeom>
                            <a:avLst/>
                            <a:gdLst/>
                            <a:ahLst/>
                            <a:cxnLst/>
                            <a:rect l="0" t="0" r="0" b="0"/>
                            <a:pathLst>
                              <a:path w="2832" h="29">
                                <a:moveTo>
                                  <a:pt x="0" y="28"/>
                                </a:moveTo>
                                <a:lnTo>
                                  <a:pt x="2832" y="28"/>
                                </a:lnTo>
                                <a:lnTo>
                                  <a:pt x="2832" y="0"/>
                                </a:lnTo>
                                <a:lnTo>
                                  <a:pt x="0" y="0"/>
                                </a:lnTo>
                                <a:lnTo>
                                  <a:pt x="0" y="28"/>
                                </a:lnTo>
                                <a:close/>
                              </a:path>
                            </a:pathLst>
                          </a:custGeom>
                          <a:solidFill>
                            <a:srgbClr val="000000"/>
                          </a:solidFill>
                          <a:ln>
                            <a:noFill/>
                          </a:ln>
                          <a:effectLst/>
                        </wps:spPr>
                        <wps:bodyPr wrap="square" upright="1"/>
                      </wps:wsp>
                      <wps:wsp>
                        <wps:cNvPr id="14" name="任意多边形 14"/>
                        <wps:cNvSpPr/>
                        <wps:spPr>
                          <a:xfrm>
                            <a:off x="0" y="28"/>
                            <a:ext cx="2832" cy="60"/>
                          </a:xfrm>
                          <a:custGeom>
                            <a:avLst/>
                            <a:gdLst/>
                            <a:ahLst/>
                            <a:cxnLst/>
                            <a:rect l="0" t="0" r="0" b="0"/>
                            <a:pathLst>
                              <a:path w="2832" h="60">
                                <a:moveTo>
                                  <a:pt x="0" y="60"/>
                                </a:moveTo>
                                <a:lnTo>
                                  <a:pt x="2832" y="60"/>
                                </a:lnTo>
                                <a:lnTo>
                                  <a:pt x="2832" y="0"/>
                                </a:lnTo>
                                <a:lnTo>
                                  <a:pt x="0" y="0"/>
                                </a:lnTo>
                                <a:lnTo>
                                  <a:pt x="0" y="60"/>
                                </a:lnTo>
                                <a:close/>
                              </a:path>
                            </a:pathLst>
                          </a:custGeom>
                          <a:solidFill>
                            <a:srgbClr val="606060"/>
                          </a:solidFill>
                          <a:ln>
                            <a:noFill/>
                          </a:ln>
                          <a:effectLst/>
                        </wps:spPr>
                        <wps:bodyPr wrap="square" upright="1"/>
                      </wps:wsp>
                      <wps:wsp>
                        <wps:cNvPr id="15" name="任意多边形 15"/>
                        <wps:cNvSpPr/>
                        <wps:spPr>
                          <a:xfrm>
                            <a:off x="0" y="88"/>
                            <a:ext cx="2832" cy="29"/>
                          </a:xfrm>
                          <a:custGeom>
                            <a:avLst/>
                            <a:gdLst/>
                            <a:ahLst/>
                            <a:cxnLst/>
                            <a:rect l="0" t="0" r="0" b="0"/>
                            <a:pathLst>
                              <a:path w="2832" h="29">
                                <a:moveTo>
                                  <a:pt x="0" y="28"/>
                                </a:moveTo>
                                <a:lnTo>
                                  <a:pt x="2832" y="28"/>
                                </a:lnTo>
                                <a:lnTo>
                                  <a:pt x="2832" y="0"/>
                                </a:lnTo>
                                <a:lnTo>
                                  <a:pt x="0" y="0"/>
                                </a:lnTo>
                                <a:lnTo>
                                  <a:pt x="0" y="28"/>
                                </a:lnTo>
                                <a:close/>
                              </a:path>
                            </a:pathLst>
                          </a:custGeom>
                          <a:solidFill>
                            <a:srgbClr val="C0C0C0"/>
                          </a:solidFill>
                          <a:ln>
                            <a:noFill/>
                          </a:ln>
                          <a:effectLst/>
                        </wps:spPr>
                        <wps:bodyPr wrap="square" upright="1"/>
                      </wps:wsp>
                      <wps:wsp>
                        <wps:cNvPr id="16" name="任意多边形 16"/>
                        <wps:cNvSpPr/>
                        <wps:spPr>
                          <a:xfrm>
                            <a:off x="2832" y="0"/>
                            <a:ext cx="118" cy="29"/>
                          </a:xfrm>
                          <a:custGeom>
                            <a:avLst/>
                            <a:gdLst/>
                            <a:ahLst/>
                            <a:cxnLst/>
                            <a:rect l="0" t="0" r="0" b="0"/>
                            <a:pathLst>
                              <a:path w="118" h="29">
                                <a:moveTo>
                                  <a:pt x="0" y="28"/>
                                </a:moveTo>
                                <a:lnTo>
                                  <a:pt x="117" y="28"/>
                                </a:lnTo>
                                <a:lnTo>
                                  <a:pt x="117" y="0"/>
                                </a:lnTo>
                                <a:lnTo>
                                  <a:pt x="0" y="0"/>
                                </a:lnTo>
                                <a:lnTo>
                                  <a:pt x="0" y="28"/>
                                </a:lnTo>
                                <a:close/>
                              </a:path>
                            </a:pathLst>
                          </a:custGeom>
                          <a:solidFill>
                            <a:srgbClr val="000000"/>
                          </a:solidFill>
                          <a:ln>
                            <a:noFill/>
                          </a:ln>
                          <a:effectLst/>
                        </wps:spPr>
                        <wps:bodyPr wrap="square" upright="1"/>
                      </wps:wsp>
                      <wps:wsp>
                        <wps:cNvPr id="17" name="任意多边形 17"/>
                        <wps:cNvSpPr/>
                        <wps:spPr>
                          <a:xfrm>
                            <a:off x="2832" y="28"/>
                            <a:ext cx="118" cy="60"/>
                          </a:xfrm>
                          <a:custGeom>
                            <a:avLst/>
                            <a:gdLst/>
                            <a:ahLst/>
                            <a:cxnLst/>
                            <a:rect l="0" t="0" r="0" b="0"/>
                            <a:pathLst>
                              <a:path w="118" h="60">
                                <a:moveTo>
                                  <a:pt x="0" y="60"/>
                                </a:moveTo>
                                <a:lnTo>
                                  <a:pt x="117" y="60"/>
                                </a:lnTo>
                                <a:lnTo>
                                  <a:pt x="117" y="0"/>
                                </a:lnTo>
                                <a:lnTo>
                                  <a:pt x="0" y="0"/>
                                </a:lnTo>
                                <a:lnTo>
                                  <a:pt x="0" y="60"/>
                                </a:lnTo>
                                <a:close/>
                              </a:path>
                            </a:pathLst>
                          </a:custGeom>
                          <a:solidFill>
                            <a:srgbClr val="606060"/>
                          </a:solidFill>
                          <a:ln>
                            <a:noFill/>
                          </a:ln>
                          <a:effectLst/>
                        </wps:spPr>
                        <wps:bodyPr wrap="square" upright="1"/>
                      </wps:wsp>
                      <wps:wsp>
                        <wps:cNvPr id="18" name="任意多边形 18"/>
                        <wps:cNvSpPr/>
                        <wps:spPr>
                          <a:xfrm>
                            <a:off x="2832" y="88"/>
                            <a:ext cx="118" cy="29"/>
                          </a:xfrm>
                          <a:custGeom>
                            <a:avLst/>
                            <a:gdLst/>
                            <a:ahLst/>
                            <a:cxnLst/>
                            <a:rect l="0" t="0" r="0" b="0"/>
                            <a:pathLst>
                              <a:path w="118" h="29">
                                <a:moveTo>
                                  <a:pt x="0" y="28"/>
                                </a:moveTo>
                                <a:lnTo>
                                  <a:pt x="117" y="28"/>
                                </a:lnTo>
                                <a:lnTo>
                                  <a:pt x="117" y="0"/>
                                </a:lnTo>
                                <a:lnTo>
                                  <a:pt x="0" y="0"/>
                                </a:lnTo>
                                <a:lnTo>
                                  <a:pt x="0" y="28"/>
                                </a:lnTo>
                                <a:close/>
                              </a:path>
                            </a:pathLst>
                          </a:custGeom>
                          <a:solidFill>
                            <a:srgbClr val="C0C0C0"/>
                          </a:solidFill>
                          <a:ln>
                            <a:noFill/>
                          </a:ln>
                          <a:effectLst/>
                        </wps:spPr>
                        <wps:bodyPr wrap="square" upright="1"/>
                      </wps:wsp>
                      <wps:wsp>
                        <wps:cNvPr id="19" name="任意多边形 19"/>
                        <wps:cNvSpPr/>
                        <wps:spPr>
                          <a:xfrm>
                            <a:off x="2950" y="0"/>
                            <a:ext cx="6112" cy="29"/>
                          </a:xfrm>
                          <a:custGeom>
                            <a:avLst/>
                            <a:gdLst/>
                            <a:ahLst/>
                            <a:cxnLst/>
                            <a:rect l="0" t="0" r="0" b="0"/>
                            <a:pathLst>
                              <a:path w="6112" h="29">
                                <a:moveTo>
                                  <a:pt x="0" y="28"/>
                                </a:moveTo>
                                <a:lnTo>
                                  <a:pt x="6111" y="28"/>
                                </a:lnTo>
                                <a:lnTo>
                                  <a:pt x="6111" y="0"/>
                                </a:lnTo>
                                <a:lnTo>
                                  <a:pt x="0" y="0"/>
                                </a:lnTo>
                                <a:lnTo>
                                  <a:pt x="0" y="28"/>
                                </a:lnTo>
                                <a:close/>
                              </a:path>
                            </a:pathLst>
                          </a:custGeom>
                          <a:solidFill>
                            <a:srgbClr val="000000"/>
                          </a:solidFill>
                          <a:ln>
                            <a:noFill/>
                          </a:ln>
                          <a:effectLst/>
                        </wps:spPr>
                        <wps:bodyPr wrap="square" upright="1"/>
                      </wps:wsp>
                      <wps:wsp>
                        <wps:cNvPr id="20" name="任意多边形 20"/>
                        <wps:cNvSpPr/>
                        <wps:spPr>
                          <a:xfrm>
                            <a:off x="2950" y="28"/>
                            <a:ext cx="6112" cy="60"/>
                          </a:xfrm>
                          <a:custGeom>
                            <a:avLst/>
                            <a:gdLst/>
                            <a:ahLst/>
                            <a:cxnLst/>
                            <a:rect l="0" t="0" r="0" b="0"/>
                            <a:pathLst>
                              <a:path w="6112" h="60">
                                <a:moveTo>
                                  <a:pt x="0" y="60"/>
                                </a:moveTo>
                                <a:lnTo>
                                  <a:pt x="6111" y="60"/>
                                </a:lnTo>
                                <a:lnTo>
                                  <a:pt x="6111" y="0"/>
                                </a:lnTo>
                                <a:lnTo>
                                  <a:pt x="0" y="0"/>
                                </a:lnTo>
                                <a:lnTo>
                                  <a:pt x="0" y="60"/>
                                </a:lnTo>
                                <a:close/>
                              </a:path>
                            </a:pathLst>
                          </a:custGeom>
                          <a:solidFill>
                            <a:srgbClr val="606060"/>
                          </a:solidFill>
                          <a:ln>
                            <a:noFill/>
                          </a:ln>
                          <a:effectLst/>
                        </wps:spPr>
                        <wps:bodyPr wrap="square" upright="1"/>
                      </wps:wsp>
                      <wps:wsp>
                        <wps:cNvPr id="21" name="任意多边形 21"/>
                        <wps:cNvSpPr/>
                        <wps:spPr>
                          <a:xfrm>
                            <a:off x="2950" y="88"/>
                            <a:ext cx="6112" cy="29"/>
                          </a:xfrm>
                          <a:custGeom>
                            <a:avLst/>
                            <a:gdLst/>
                            <a:ahLst/>
                            <a:cxnLst/>
                            <a:rect l="0" t="0" r="0" b="0"/>
                            <a:pathLst>
                              <a:path w="6112" h="29">
                                <a:moveTo>
                                  <a:pt x="0" y="28"/>
                                </a:moveTo>
                                <a:lnTo>
                                  <a:pt x="6111" y="28"/>
                                </a:lnTo>
                                <a:lnTo>
                                  <a:pt x="6111" y="0"/>
                                </a:lnTo>
                                <a:lnTo>
                                  <a:pt x="0" y="0"/>
                                </a:lnTo>
                                <a:lnTo>
                                  <a:pt x="0" y="28"/>
                                </a:lnTo>
                                <a:close/>
                              </a:path>
                            </a:pathLst>
                          </a:custGeom>
                          <a:solidFill>
                            <a:srgbClr val="C0C0C0"/>
                          </a:solidFill>
                          <a:ln>
                            <a:noFill/>
                          </a:ln>
                          <a:effectLst/>
                        </wps:spPr>
                        <wps:bodyPr wrap="square" upright="1"/>
                      </wps:wsp>
                    </wpg:wgp>
                  </a:graphicData>
                </a:graphic>
              </wp:inline>
            </w:drawing>
          </mc:Choice>
          <mc:Fallback>
            <w:pict>
              <v:group id="_x0000_s1026" o:spid="_x0000_s1026" o:spt="203" style="height:5.9pt;width:453.1pt;" coordsize="9062,118" o:gfxdata="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">
                <o:lock v:ext="edit" rotation="t" aspectratio="f"/>
                <v:shape id="_x0000_s1026" o:spid="_x0000_s1026" o:spt="100" style="position:absolute;left:0;top:0;height:29;width:2832;" fillcolor="#000000" filled="t" stroked="f" coordsize="2832,29" o:gfxdata="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BO0F7sAAADb&#10;AAAADwAAAAAAAAABACAAAAAiAAAAZHJzL2Rvd25yZXYueG1sUEsBAhQAFAAAAAgAh07iQDMvBZ47&#10;AAAAOQAAABAAAAAAAAAAAQAgAAAACgEAAGRycy9zaGFwZXhtbC54bWxQSwUGAAAAAAYABgBbAQAA&#10;tAMAAAAA&#10;" path="m0,28l2832,28,2832,0,0,0,0,28xe">
                  <v:fill on="t" focussize="0,0"/>
                  <v:stroke on="f"/>
                  <v:imagedata o:title=""/>
                  <o:lock v:ext="edit" aspectratio="f"/>
                </v:shape>
                <v:shape id="_x0000_s1026" o:spid="_x0000_s1026" o:spt="100" style="position:absolute;left:0;top:28;height:60;width:2832;" fillcolor="#606060" filled="t" stroked="f" coordsize="2832,60" o:gfxdata="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Fvh37sAAADb&#10;AAAADwAAAAAAAAABACAAAAAiAAAAZHJzL2Rvd25yZXYueG1sUEsBAhQAFAAAAAgAh07iQDMvBZ47&#10;AAAAOQAAABAAAAAAAAAAAQAgAAAACgEAAGRycy9zaGFwZXhtbC54bWxQSwUGAAAAAAYABgBbAQAA&#10;tAMAAAAA&#10;" path="m0,60l2832,60,2832,0,0,0,0,60xe">
                  <v:fill on="t" focussize="0,0"/>
                  <v:stroke on="f"/>
                  <v:imagedata o:title=""/>
                  <o:lock v:ext="edit" aspectratio="f"/>
                </v:shape>
                <v:shape id="_x0000_s1026" o:spid="_x0000_s1026" o:spt="100" style="position:absolute;left:0;top:88;height:29;width:2832;" fillcolor="#C0C0C0" filled="t" stroked="f" coordsize="2832,29" o:gfxdata="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cujW8AAAA&#10;2wAAAA8AAAAAAAAAAQAgAAAAIgAAAGRycy9kb3ducmV2LnhtbFBLAQIUABQAAAAIAIdO4kAzLwWe&#10;OwAAADkAAAAQAAAAAAAAAAEAIAAAAAsBAABkcnMvc2hhcGV4bWwueG1sUEsFBgAAAAAGAAYAWwEA&#10;ALUDAAAAAA==&#10;" path="m0,28l2832,28,2832,0,0,0,0,28xe">
                  <v:fill on="t" focussize="0,0"/>
                  <v:stroke on="f"/>
                  <v:imagedata o:title=""/>
                  <o:lock v:ext="edit" aspectratio="f"/>
                </v:shape>
                <v:shape id="_x0000_s1026" o:spid="_x0000_s1026" o:spt="100" style="position:absolute;left:2832;top:0;height:29;width:118;" fillcolor="#000000" filled="t" stroked="f" coordsize="118,29" o:gfxdata="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eKpK5AAAA2wAA&#10;AA8AAAAAAAAAAQAgAAAAIgAAAGRycy9kb3ducmV2LnhtbFBLAQIUABQAAAAIAIdO4kAzLwWeOwAA&#10;ADkAAAAQAAAAAAAAAAEAIAAAAAgBAABkcnMvc2hhcGV4bWwueG1sUEsFBgAAAAAGAAYAWwEAALID&#10;AAAAAA==&#10;" path="m0,28l117,28,117,0,0,0,0,28xe">
                  <v:fill on="t" focussize="0,0"/>
                  <v:stroke on="f"/>
                  <v:imagedata o:title=""/>
                  <o:lock v:ext="edit" aspectratio="f"/>
                </v:shape>
                <v:shape id="_x0000_s1026" o:spid="_x0000_s1026" o:spt="100" style="position:absolute;left:2832;top:28;height:60;width:118;" fillcolor="#606060" filled="t" stroked="f" coordsize="118,60" o:gfxdata="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SsXGrsAAADb&#10;AAAADwAAAAAAAAABACAAAAAiAAAAZHJzL2Rvd25yZXYueG1sUEsBAhQAFAAAAAgAh07iQDMvBZ47&#10;AAAAOQAAABAAAAAAAAAAAQAgAAAACgEAAGRycy9zaGFwZXhtbC54bWxQSwUGAAAAAAYABgBbAQAA&#10;tAMAAAAA&#10;" path="m0,60l117,60,117,0,0,0,0,60xe">
                  <v:fill on="t" focussize="0,0"/>
                  <v:stroke on="f"/>
                  <v:imagedata o:title=""/>
                  <o:lock v:ext="edit" aspectratio="f"/>
                </v:shape>
                <v:shape id="_x0000_s1026" o:spid="_x0000_s1026" o:spt="100" style="position:absolute;left:2832;top:88;height:29;width:118;" fillcolor="#C0C0C0" filled="t" stroked="f" coordsize="118,29" o:gfxdata="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G0X6/&#10;AAAA2wAAAA8AAAAAAAAAAQAgAAAAIgAAAGRycy9kb3ducmV2LnhtbFBLAQIUABQAAAAIAIdO4kAz&#10;LwWeOwAAADkAAAAQAAAAAAAAAAEAIAAAAA4BAABkcnMvc2hhcGV4bWwueG1sUEsFBgAAAAAGAAYA&#10;WwEAALgDAAAAAA==&#10;" path="m0,28l117,28,117,0,0,0,0,28xe">
                  <v:fill on="t" focussize="0,0"/>
                  <v:stroke on="f"/>
                  <v:imagedata o:title=""/>
                  <o:lock v:ext="edit" aspectratio="f"/>
                </v:shape>
                <v:shape id="_x0000_s1026" o:spid="_x0000_s1026" o:spt="100" style="position:absolute;left:2950;top:0;height:29;width:6112;" fillcolor="#000000" filled="t" stroked="f" coordsize="6112,29" o:gfxdata="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OW1dbsAAADb&#10;AAAADwAAAAAAAAABACAAAAAiAAAAZHJzL2Rvd25yZXYueG1sUEsBAhQAFAAAAAgAh07iQDMvBZ47&#10;AAAAOQAAABAAAAAAAAAAAQAgAAAACgEAAGRycy9zaGFwZXhtbC54bWxQSwUGAAAAAAYABgBbAQAA&#10;tAMAAAAA&#10;" path="m0,28l6111,28,6111,0,0,0,0,28xe">
                  <v:fill on="t" focussize="0,0"/>
                  <v:stroke on="f"/>
                  <v:imagedata o:title=""/>
                  <o:lock v:ext="edit" aspectratio="f"/>
                </v:shape>
                <v:shape id="_x0000_s1026" o:spid="_x0000_s1026" o:spt="100" style="position:absolute;left:2950;top:28;height:60;width:6112;" fillcolor="#606060" filled="t" stroked="f" coordsize="6112,60" o:gfxdata="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XMdCugAAANsA&#10;AAAPAAAAAAAAAAEAIAAAACIAAABkcnMvZG93bnJldi54bWxQSwECFAAUAAAACACHTuJAMy8FnjsA&#10;AAA5AAAAEAAAAAAAAAABACAAAAAJAQAAZHJzL3NoYXBleG1sLnhtbFBLBQYAAAAABgAGAFsBAACz&#10;AwAAAAA=&#10;" path="m0,60l6111,60,6111,0,0,0,0,60xe">
                  <v:fill on="t" focussize="0,0"/>
                  <v:stroke on="f"/>
                  <v:imagedata o:title=""/>
                  <o:lock v:ext="edit" aspectratio="f"/>
                </v:shape>
                <v:shape id="_x0000_s1026" o:spid="_x0000_s1026" o:spt="100" style="position:absolute;left:2950;top:88;height:29;width:6112;" fillcolor="#C0C0C0" filled="t" stroked="f" coordsize="6112,29" o:gfxdata="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wz9l7sAAADb&#10;AAAADwAAAAAAAAABACAAAAAiAAAAZHJzL2Rvd25yZXYueG1sUEsBAhQAFAAAAAgAh07iQDMvBZ47&#10;AAAAOQAAABAAAAAAAAAAAQAgAAAACgEAAGRycy9zaGFwZXhtbC54bWxQSwUGAAAAAAYABgBbAQAA&#10;tAMAAAAA&#10;" path="m0,28l6111,28,6111,0,0,0,0,28xe">
                  <v:fill on="t" focussize="0,0"/>
                  <v:stroke on="f"/>
                  <v:imagedata o:title=""/>
                  <o:lock v:ext="edit" aspectratio="f"/>
                </v:shape>
                <w10:wrap type="none"/>
                <w10:anchorlock/>
              </v:group>
            </w:pict>
          </mc:Fallback>
        </mc:AlternateContent>
      </w:r>
    </w:p>
    <w:p w14:paraId="484C0D42">
      <w:pPr>
        <w:pStyle w:val="9"/>
        <w:wordWrap w:val="0"/>
        <w:jc w:val="right"/>
        <w:rPr>
          <w:rFonts w:hint="eastAsia" w:ascii="宋体" w:hAnsi="宋体" w:eastAsia="宋体" w:cs="宋体"/>
          <w:color w:val="auto"/>
          <w:highlight w:val="none"/>
          <w:lang w:eastAsia="zh-CN"/>
        </w:rPr>
      </w:pPr>
      <w:r>
        <w:rPr>
          <w:rFonts w:hint="eastAsia" w:ascii="宋体" w:hAnsi="宋体" w:cs="宋体"/>
          <w:b/>
          <w:color w:val="auto"/>
          <w:sz w:val="28"/>
          <w:szCs w:val="28"/>
          <w:highlight w:val="none"/>
          <w:lang w:eastAsia="zh-CN"/>
        </w:rPr>
        <w:t>招标编号：鄂中元神农架招字〔2025〕018号</w:t>
      </w:r>
    </w:p>
    <w:p w14:paraId="1CEB81B5">
      <w:pPr>
        <w:spacing w:line="360" w:lineRule="auto"/>
        <w:ind w:right="716" w:rightChars="341" w:firstLine="1483" w:firstLineChars="412"/>
        <w:jc w:val="center"/>
        <w:rPr>
          <w:rFonts w:hint="eastAsia" w:ascii="宋体" w:hAnsi="宋体" w:eastAsia="宋体" w:cs="宋体"/>
          <w:color w:val="auto"/>
          <w:sz w:val="36"/>
          <w:szCs w:val="36"/>
          <w:highlight w:val="none"/>
          <w:lang w:val="hr-HR" w:bidi="ar-EG"/>
        </w:rPr>
      </w:pPr>
    </w:p>
    <w:p w14:paraId="42C9EE3B">
      <w:pPr>
        <w:spacing w:line="360" w:lineRule="auto"/>
        <w:ind w:right="716" w:rightChars="341" w:firstLine="1483" w:firstLineChars="412"/>
        <w:jc w:val="center"/>
        <w:rPr>
          <w:rFonts w:hint="eastAsia" w:ascii="宋体" w:hAnsi="宋体" w:eastAsia="宋体" w:cs="宋体"/>
          <w:color w:val="auto"/>
          <w:sz w:val="36"/>
          <w:szCs w:val="36"/>
          <w:highlight w:val="none"/>
          <w:lang w:val="hr-HR" w:bidi="ar-EG"/>
        </w:rPr>
      </w:pPr>
    </w:p>
    <w:p w14:paraId="60D2B8D0">
      <w:pPr>
        <w:spacing w:line="360" w:lineRule="auto"/>
        <w:ind w:right="716" w:rightChars="341" w:firstLine="1483" w:firstLineChars="412"/>
        <w:jc w:val="center"/>
        <w:rPr>
          <w:rFonts w:hint="eastAsia" w:ascii="宋体" w:hAnsi="宋体" w:eastAsia="宋体" w:cs="宋体"/>
          <w:color w:val="auto"/>
          <w:sz w:val="36"/>
          <w:szCs w:val="36"/>
          <w:highlight w:val="none"/>
          <w:lang w:val="hr-HR" w:bidi="ar-EG"/>
        </w:rPr>
      </w:pPr>
    </w:p>
    <w:p w14:paraId="220DFD80">
      <w:pPr>
        <w:jc w:val="center"/>
        <w:rPr>
          <w:rFonts w:hint="eastAsia" w:ascii="宋体" w:hAnsi="宋体" w:eastAsia="宋体" w:cs="宋体"/>
          <w:color w:val="auto"/>
          <w:sz w:val="84"/>
          <w:szCs w:val="84"/>
          <w:highlight w:val="none"/>
        </w:rPr>
      </w:pPr>
    </w:p>
    <w:p w14:paraId="48FCDF2E">
      <w:pPr>
        <w:jc w:val="left"/>
        <w:rPr>
          <w:rFonts w:hint="eastAsia" w:ascii="宋体" w:hAnsi="宋体" w:eastAsia="宋体" w:cs="宋体"/>
          <w:color w:val="auto"/>
          <w:sz w:val="24"/>
          <w:highlight w:val="none"/>
          <w:lang w:val="hr-HR" w:bidi="ar-EG"/>
        </w:rPr>
      </w:pPr>
    </w:p>
    <w:p w14:paraId="3935D5B4">
      <w:pPr>
        <w:jc w:val="left"/>
        <w:rPr>
          <w:rFonts w:hint="eastAsia" w:ascii="宋体" w:hAnsi="宋体" w:eastAsia="宋体" w:cs="宋体"/>
          <w:color w:val="auto"/>
          <w:sz w:val="24"/>
          <w:highlight w:val="none"/>
          <w:lang w:val="hr-HR" w:bidi="ar-EG"/>
        </w:rPr>
      </w:pPr>
    </w:p>
    <w:p w14:paraId="67E369D1">
      <w:pPr>
        <w:jc w:val="left"/>
        <w:rPr>
          <w:rFonts w:hint="eastAsia" w:ascii="宋体" w:hAnsi="宋体" w:eastAsia="宋体" w:cs="宋体"/>
          <w:color w:val="auto"/>
          <w:sz w:val="24"/>
          <w:highlight w:val="none"/>
          <w:lang w:val="hr-HR" w:bidi="ar-EG"/>
        </w:rPr>
      </w:pPr>
    </w:p>
    <w:p w14:paraId="754BC7D6">
      <w:pPr>
        <w:jc w:val="left"/>
        <w:rPr>
          <w:rFonts w:hint="eastAsia" w:ascii="宋体" w:hAnsi="宋体" w:eastAsia="宋体" w:cs="宋体"/>
          <w:color w:val="auto"/>
          <w:sz w:val="24"/>
          <w:highlight w:val="none"/>
          <w:lang w:val="hr-HR" w:bidi="ar-EG"/>
        </w:rPr>
      </w:pPr>
    </w:p>
    <w:p w14:paraId="0739EE4E">
      <w:pPr>
        <w:jc w:val="left"/>
        <w:rPr>
          <w:rFonts w:hint="eastAsia" w:ascii="宋体" w:hAnsi="宋体" w:eastAsia="宋体" w:cs="宋体"/>
          <w:color w:val="auto"/>
          <w:sz w:val="24"/>
          <w:highlight w:val="none"/>
          <w:lang w:val="hr-HR" w:bidi="ar-EG"/>
        </w:rPr>
      </w:pPr>
    </w:p>
    <w:p w14:paraId="19298E20">
      <w:pPr>
        <w:jc w:val="left"/>
        <w:rPr>
          <w:rFonts w:hint="eastAsia" w:ascii="宋体" w:hAnsi="宋体" w:eastAsia="宋体" w:cs="宋体"/>
          <w:color w:val="auto"/>
          <w:sz w:val="24"/>
          <w:highlight w:val="none"/>
          <w:lang w:val="hr-HR" w:bidi="ar-EG"/>
        </w:rPr>
      </w:pPr>
    </w:p>
    <w:p w14:paraId="457DBE1E">
      <w:pPr>
        <w:jc w:val="left"/>
        <w:rPr>
          <w:rFonts w:hint="eastAsia" w:ascii="宋体" w:hAnsi="宋体" w:eastAsia="宋体" w:cs="宋体"/>
          <w:color w:val="auto"/>
          <w:sz w:val="24"/>
          <w:highlight w:val="none"/>
          <w:lang w:val="hr-HR" w:bidi="ar-EG"/>
        </w:rPr>
      </w:pPr>
    </w:p>
    <w:p w14:paraId="583F15DD">
      <w:pPr>
        <w:jc w:val="left"/>
        <w:rPr>
          <w:rFonts w:hint="eastAsia" w:ascii="宋体" w:hAnsi="宋体" w:eastAsia="宋体" w:cs="宋体"/>
          <w:color w:val="auto"/>
          <w:sz w:val="24"/>
          <w:highlight w:val="none"/>
          <w:lang w:val="hr-HR" w:bidi="ar-EG"/>
        </w:rPr>
      </w:pPr>
    </w:p>
    <w:p w14:paraId="6756FCA7">
      <w:pPr>
        <w:jc w:val="left"/>
        <w:rPr>
          <w:rFonts w:hint="eastAsia" w:ascii="宋体" w:hAnsi="宋体" w:eastAsia="宋体" w:cs="宋体"/>
          <w:color w:val="auto"/>
          <w:sz w:val="24"/>
          <w:highlight w:val="none"/>
          <w:lang w:val="hr-HR" w:bidi="ar-EG"/>
        </w:rPr>
      </w:pPr>
    </w:p>
    <w:p w14:paraId="10349BEE">
      <w:pPr>
        <w:jc w:val="left"/>
        <w:rPr>
          <w:rFonts w:hint="eastAsia" w:ascii="宋体" w:hAnsi="宋体" w:eastAsia="宋体" w:cs="宋体"/>
          <w:color w:val="auto"/>
          <w:sz w:val="24"/>
          <w:highlight w:val="none"/>
          <w:lang w:val="hr-HR" w:bidi="ar-EG"/>
        </w:rPr>
      </w:pPr>
    </w:p>
    <w:p w14:paraId="5739638E">
      <w:pPr>
        <w:topLinePunct/>
        <w:spacing w:line="360" w:lineRule="auto"/>
        <w:ind w:firstLine="643" w:firstLineChars="2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hr-HR"/>
        </w:rPr>
        <w:t>采</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hr-HR"/>
        </w:rPr>
        <w:t>购</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hr-HR"/>
        </w:rPr>
        <w:t>人：神农架机场有限公司</w:t>
      </w:r>
    </w:p>
    <w:p w14:paraId="0EE2A62F">
      <w:pPr>
        <w:topLinePunct/>
        <w:spacing w:line="360" w:lineRule="auto"/>
        <w:ind w:firstLine="643" w:firstLineChars="2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采购代理机构：中元建设科技有限责任公司</w:t>
      </w:r>
    </w:p>
    <w:p w14:paraId="7962EFB3">
      <w:pPr>
        <w:topLinePunct/>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w:t>
      </w:r>
      <w:r>
        <w:rPr>
          <w:rFonts w:hint="eastAsia" w:ascii="宋体" w:hAnsi="宋体" w:cs="宋体"/>
          <w:b/>
          <w:color w:val="auto"/>
          <w:sz w:val="32"/>
          <w:szCs w:val="32"/>
          <w:highlight w:val="none"/>
          <w:lang w:val="en-US" w:eastAsia="zh-CN"/>
        </w:rPr>
        <w:t>2025</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10</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27</w:t>
      </w:r>
      <w:r>
        <w:rPr>
          <w:rFonts w:hint="eastAsia" w:ascii="宋体" w:hAnsi="宋体" w:eastAsia="宋体" w:cs="宋体"/>
          <w:b/>
          <w:color w:val="auto"/>
          <w:sz w:val="32"/>
          <w:szCs w:val="32"/>
          <w:highlight w:val="none"/>
        </w:rPr>
        <w:t>日</w:t>
      </w:r>
    </w:p>
    <w:p w14:paraId="7004A738">
      <w:pPr>
        <w:topLinePunct/>
        <w:spacing w:line="360" w:lineRule="auto"/>
        <w:ind w:firstLine="643" w:firstLineChars="200"/>
        <w:rPr>
          <w:rFonts w:hint="eastAsia" w:ascii="宋体" w:hAnsi="宋体" w:eastAsia="宋体" w:cs="宋体"/>
          <w:b/>
          <w:color w:val="auto"/>
          <w:sz w:val="32"/>
          <w:szCs w:val="32"/>
          <w:highlight w:val="none"/>
        </w:rPr>
        <w:sectPr>
          <w:pgSz w:w="11906" w:h="16838"/>
          <w:pgMar w:top="1418" w:right="1418" w:bottom="1418" w:left="1418" w:header="851" w:footer="992" w:gutter="0"/>
          <w:pgNumType w:start="0"/>
          <w:cols w:space="720" w:num="1"/>
          <w:titlePg/>
          <w:docGrid w:linePitch="312" w:charSpace="0"/>
        </w:sectPr>
      </w:pPr>
    </w:p>
    <w:p w14:paraId="26031314">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9627117">
      <w:pPr>
        <w:pStyle w:val="16"/>
        <w:tabs>
          <w:tab w:val="right" w:leader="dot" w:pos="9298"/>
          <w:tab w:val="clear" w:pos="936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_Toc13722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lang w:val="zh-CN"/>
        </w:rPr>
        <w:t>第一章  磋商</w:t>
      </w:r>
      <w:r>
        <w:rPr>
          <w:rFonts w:hint="eastAsia" w:ascii="宋体" w:hAnsi="宋体" w:eastAsia="宋体" w:cs="宋体"/>
          <w:szCs w:val="32"/>
          <w:highlight w:val="none"/>
        </w:rPr>
        <w:t>谈判</w:t>
      </w:r>
      <w:r>
        <w:rPr>
          <w:rFonts w:hint="eastAsia" w:ascii="宋体" w:hAnsi="宋体" w:eastAsia="宋体" w:cs="宋体"/>
          <w:szCs w:val="32"/>
          <w:highlight w:val="none"/>
          <w:lang w:val="zh-CN"/>
        </w:rPr>
        <w:t>公告</w:t>
      </w:r>
      <w:r>
        <w:tab/>
      </w:r>
      <w:r>
        <w:fldChar w:fldCharType="begin"/>
      </w:r>
      <w:r>
        <w:instrText xml:space="preserve"> PAGEREF _Toc13722 \h </w:instrText>
      </w:r>
      <w:r>
        <w:fldChar w:fldCharType="separate"/>
      </w:r>
      <w:r>
        <w:t>1</w:t>
      </w:r>
      <w:r>
        <w:fldChar w:fldCharType="end"/>
      </w:r>
      <w:r>
        <w:rPr>
          <w:rFonts w:hint="eastAsia" w:ascii="宋体" w:hAnsi="宋体" w:eastAsia="宋体" w:cs="宋体"/>
          <w:color w:val="auto"/>
          <w:szCs w:val="24"/>
          <w:highlight w:val="none"/>
        </w:rPr>
        <w:fldChar w:fldCharType="end"/>
      </w:r>
    </w:p>
    <w:p w14:paraId="08A74CF4">
      <w:pPr>
        <w:pStyle w:val="16"/>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_Toc24847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lang w:val="zh-CN"/>
        </w:rPr>
        <w:t>第一章  磋商</w:t>
      </w:r>
      <w:r>
        <w:rPr>
          <w:rFonts w:hint="eastAsia" w:ascii="宋体" w:hAnsi="宋体" w:eastAsia="宋体" w:cs="宋体"/>
          <w:szCs w:val="32"/>
          <w:highlight w:val="none"/>
        </w:rPr>
        <w:t>谈判</w:t>
      </w:r>
      <w:r>
        <w:rPr>
          <w:rFonts w:hint="eastAsia" w:ascii="宋体" w:hAnsi="宋体" w:eastAsia="宋体" w:cs="宋体"/>
          <w:szCs w:val="32"/>
          <w:highlight w:val="none"/>
          <w:lang w:val="en-US" w:eastAsia="zh-CN"/>
        </w:rPr>
        <w:t>邀请书</w:t>
      </w:r>
      <w:r>
        <w:tab/>
      </w:r>
      <w:r>
        <w:fldChar w:fldCharType="begin"/>
      </w:r>
      <w:r>
        <w:instrText xml:space="preserve"> PAGEREF _Toc24847 \h </w:instrText>
      </w:r>
      <w:r>
        <w:fldChar w:fldCharType="separate"/>
      </w:r>
      <w:r>
        <w:t>4</w:t>
      </w:r>
      <w:r>
        <w:fldChar w:fldCharType="end"/>
      </w:r>
      <w:r>
        <w:rPr>
          <w:rFonts w:hint="eastAsia" w:ascii="宋体" w:hAnsi="宋体" w:eastAsia="宋体" w:cs="宋体"/>
          <w:color w:val="auto"/>
          <w:szCs w:val="24"/>
          <w:highlight w:val="none"/>
        </w:rPr>
        <w:fldChar w:fldCharType="end"/>
      </w:r>
    </w:p>
    <w:p w14:paraId="0933B1A6">
      <w:pPr>
        <w:pStyle w:val="16"/>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_Toc21426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lang w:val="zh-CN"/>
        </w:rPr>
        <w:t>第二章  供应商须知</w:t>
      </w:r>
      <w:r>
        <w:tab/>
      </w:r>
      <w:r>
        <w:fldChar w:fldCharType="begin"/>
      </w:r>
      <w:r>
        <w:instrText xml:space="preserve"> PAGEREF _Toc21426 \h </w:instrText>
      </w:r>
      <w:r>
        <w:fldChar w:fldCharType="separate"/>
      </w:r>
      <w:r>
        <w:t>4</w:t>
      </w:r>
      <w:r>
        <w:fldChar w:fldCharType="end"/>
      </w:r>
      <w:r>
        <w:rPr>
          <w:rFonts w:hint="eastAsia" w:ascii="宋体" w:hAnsi="宋体" w:eastAsia="宋体" w:cs="宋体"/>
          <w:color w:val="auto"/>
          <w:szCs w:val="24"/>
          <w:highlight w:val="none"/>
        </w:rPr>
        <w:fldChar w:fldCharType="end"/>
      </w:r>
    </w:p>
    <w:p w14:paraId="11AB2867">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_Toc20787 </w:instrText>
      </w:r>
      <w:r>
        <w:rPr>
          <w:rFonts w:hint="eastAsia" w:ascii="宋体" w:hAnsi="宋体" w:eastAsia="宋体" w:cs="宋体"/>
          <w:szCs w:val="24"/>
          <w:highlight w:val="none"/>
        </w:rPr>
        <w:fldChar w:fldCharType="separate"/>
      </w:r>
      <w:r>
        <w:rPr>
          <w:rFonts w:hint="eastAsia" w:ascii="宋体" w:hAnsi="宋体" w:eastAsia="宋体" w:cs="宋体"/>
          <w:highlight w:val="none"/>
        </w:rPr>
        <w:t>一、总则</w:t>
      </w:r>
      <w:r>
        <w:tab/>
      </w:r>
      <w:r>
        <w:fldChar w:fldCharType="begin"/>
      </w:r>
      <w:r>
        <w:instrText xml:space="preserve"> PAGEREF _Toc20787 \h </w:instrText>
      </w:r>
      <w:r>
        <w:fldChar w:fldCharType="separate"/>
      </w:r>
      <w:r>
        <w:t>7</w:t>
      </w:r>
      <w:r>
        <w:fldChar w:fldCharType="end"/>
      </w:r>
      <w:r>
        <w:rPr>
          <w:rFonts w:hint="eastAsia" w:ascii="宋体" w:hAnsi="宋体" w:eastAsia="宋体" w:cs="宋体"/>
          <w:color w:val="auto"/>
          <w:szCs w:val="24"/>
          <w:highlight w:val="none"/>
        </w:rPr>
        <w:fldChar w:fldCharType="end"/>
      </w:r>
    </w:p>
    <w:p w14:paraId="6382085E">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_Toc31525 </w:instrText>
      </w:r>
      <w:r>
        <w:rPr>
          <w:rFonts w:hint="eastAsia" w:ascii="宋体" w:hAnsi="宋体" w:eastAsia="宋体" w:cs="宋体"/>
          <w:szCs w:val="24"/>
          <w:highlight w:val="none"/>
        </w:rPr>
        <w:fldChar w:fldCharType="separate"/>
      </w:r>
      <w:r>
        <w:rPr>
          <w:rFonts w:hint="eastAsia" w:ascii="宋体" w:hAnsi="宋体" w:eastAsia="宋体" w:cs="宋体"/>
          <w:highlight w:val="none"/>
        </w:rPr>
        <w:t>二、磋商谈判响应文件的编制</w:t>
      </w:r>
      <w:r>
        <w:tab/>
      </w:r>
      <w:r>
        <w:fldChar w:fldCharType="begin"/>
      </w:r>
      <w:r>
        <w:instrText xml:space="preserve"> PAGEREF _Toc31525 \h </w:instrText>
      </w:r>
      <w:r>
        <w:fldChar w:fldCharType="separate"/>
      </w:r>
      <w:r>
        <w:t>7</w:t>
      </w:r>
      <w:r>
        <w:fldChar w:fldCharType="end"/>
      </w:r>
      <w:r>
        <w:rPr>
          <w:rFonts w:hint="eastAsia" w:ascii="宋体" w:hAnsi="宋体" w:eastAsia="宋体" w:cs="宋体"/>
          <w:color w:val="auto"/>
          <w:szCs w:val="24"/>
          <w:highlight w:val="none"/>
        </w:rPr>
        <w:fldChar w:fldCharType="end"/>
      </w:r>
    </w:p>
    <w:p w14:paraId="106C48F9">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_Toc28129 </w:instrText>
      </w:r>
      <w:r>
        <w:rPr>
          <w:rFonts w:hint="eastAsia" w:ascii="宋体" w:hAnsi="宋体" w:eastAsia="宋体" w:cs="宋体"/>
          <w:szCs w:val="24"/>
          <w:highlight w:val="none"/>
        </w:rPr>
        <w:fldChar w:fldCharType="separate"/>
      </w:r>
      <w:r>
        <w:rPr>
          <w:rFonts w:hint="eastAsia" w:ascii="宋体" w:hAnsi="宋体" w:eastAsia="宋体" w:cs="宋体"/>
          <w:highlight w:val="none"/>
        </w:rPr>
        <w:t>三、磋商报价要求</w:t>
      </w:r>
      <w:r>
        <w:tab/>
      </w:r>
      <w:r>
        <w:fldChar w:fldCharType="begin"/>
      </w:r>
      <w:r>
        <w:instrText xml:space="preserve"> PAGEREF _Toc28129 \h </w:instrText>
      </w:r>
      <w:r>
        <w:fldChar w:fldCharType="separate"/>
      </w:r>
      <w:r>
        <w:t>8</w:t>
      </w:r>
      <w:r>
        <w:fldChar w:fldCharType="end"/>
      </w:r>
      <w:r>
        <w:rPr>
          <w:rFonts w:hint="eastAsia" w:ascii="宋体" w:hAnsi="宋体" w:eastAsia="宋体" w:cs="宋体"/>
          <w:color w:val="auto"/>
          <w:szCs w:val="24"/>
          <w:highlight w:val="none"/>
        </w:rPr>
        <w:fldChar w:fldCharType="end"/>
      </w:r>
    </w:p>
    <w:p w14:paraId="4A835D14">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_Toc31788 </w:instrText>
      </w:r>
      <w:r>
        <w:rPr>
          <w:rFonts w:hint="eastAsia" w:ascii="宋体" w:hAnsi="宋体" w:eastAsia="宋体" w:cs="宋体"/>
          <w:szCs w:val="24"/>
          <w:highlight w:val="none"/>
        </w:rPr>
        <w:fldChar w:fldCharType="separate"/>
      </w:r>
      <w:r>
        <w:rPr>
          <w:rFonts w:hint="eastAsia" w:ascii="宋体" w:hAnsi="宋体" w:eastAsia="宋体" w:cs="宋体"/>
          <w:highlight w:val="none"/>
        </w:rPr>
        <w:t>四、磋商有效期</w:t>
      </w:r>
      <w:r>
        <w:tab/>
      </w:r>
      <w:r>
        <w:fldChar w:fldCharType="begin"/>
      </w:r>
      <w:r>
        <w:instrText xml:space="preserve"> PAGEREF _Toc31788 \h </w:instrText>
      </w:r>
      <w:r>
        <w:fldChar w:fldCharType="separate"/>
      </w:r>
      <w:r>
        <w:t>9</w:t>
      </w:r>
      <w:r>
        <w:fldChar w:fldCharType="end"/>
      </w:r>
      <w:r>
        <w:rPr>
          <w:rFonts w:hint="eastAsia" w:ascii="宋体" w:hAnsi="宋体" w:eastAsia="宋体" w:cs="宋体"/>
          <w:color w:val="auto"/>
          <w:szCs w:val="24"/>
          <w:highlight w:val="none"/>
        </w:rPr>
        <w:fldChar w:fldCharType="end"/>
      </w:r>
    </w:p>
    <w:p w14:paraId="536492C7">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_Toc13629 </w:instrText>
      </w:r>
      <w:r>
        <w:rPr>
          <w:rFonts w:hint="eastAsia" w:ascii="宋体" w:hAnsi="宋体" w:eastAsia="宋体" w:cs="宋体"/>
          <w:szCs w:val="24"/>
          <w:highlight w:val="none"/>
        </w:rPr>
        <w:fldChar w:fldCharType="separate"/>
      </w:r>
      <w:r>
        <w:rPr>
          <w:rFonts w:hint="eastAsia" w:ascii="宋体" w:hAnsi="宋体" w:eastAsia="宋体" w:cs="宋体"/>
          <w:highlight w:val="none"/>
        </w:rPr>
        <w:t>五、磋商文件的澄清及修改</w:t>
      </w:r>
      <w:r>
        <w:tab/>
      </w:r>
      <w:r>
        <w:fldChar w:fldCharType="begin"/>
      </w:r>
      <w:r>
        <w:instrText xml:space="preserve"> PAGEREF _Toc13629 \h </w:instrText>
      </w:r>
      <w:r>
        <w:fldChar w:fldCharType="separate"/>
      </w:r>
      <w:r>
        <w:t>9</w:t>
      </w:r>
      <w:r>
        <w:fldChar w:fldCharType="end"/>
      </w:r>
      <w:r>
        <w:rPr>
          <w:rFonts w:hint="eastAsia" w:ascii="宋体" w:hAnsi="宋体" w:eastAsia="宋体" w:cs="宋体"/>
          <w:color w:val="auto"/>
          <w:szCs w:val="24"/>
          <w:highlight w:val="none"/>
        </w:rPr>
        <w:fldChar w:fldCharType="end"/>
      </w:r>
    </w:p>
    <w:p w14:paraId="67FF5B09">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_Toc22497 </w:instrText>
      </w:r>
      <w:r>
        <w:rPr>
          <w:rFonts w:hint="eastAsia" w:ascii="宋体" w:hAnsi="宋体" w:eastAsia="宋体" w:cs="宋体"/>
          <w:szCs w:val="24"/>
          <w:highlight w:val="none"/>
        </w:rPr>
        <w:fldChar w:fldCharType="separate"/>
      </w:r>
      <w:r>
        <w:rPr>
          <w:rFonts w:hint="eastAsia" w:ascii="宋体" w:hAnsi="宋体" w:eastAsia="宋体" w:cs="宋体"/>
          <w:highlight w:val="none"/>
        </w:rPr>
        <w:t>六、磋商谈判响应文件的份数、封装和递交</w:t>
      </w:r>
      <w:r>
        <w:tab/>
      </w:r>
      <w:r>
        <w:fldChar w:fldCharType="begin"/>
      </w:r>
      <w:r>
        <w:instrText xml:space="preserve"> PAGEREF _Toc22497 \h </w:instrText>
      </w:r>
      <w:r>
        <w:fldChar w:fldCharType="separate"/>
      </w:r>
      <w:r>
        <w:t>9</w:t>
      </w:r>
      <w:r>
        <w:fldChar w:fldCharType="end"/>
      </w:r>
      <w:r>
        <w:rPr>
          <w:rFonts w:hint="eastAsia" w:ascii="宋体" w:hAnsi="宋体" w:eastAsia="宋体" w:cs="宋体"/>
          <w:color w:val="auto"/>
          <w:szCs w:val="24"/>
          <w:highlight w:val="none"/>
        </w:rPr>
        <w:fldChar w:fldCharType="end"/>
      </w:r>
    </w:p>
    <w:p w14:paraId="5AA0884C">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_Toc22876 </w:instrText>
      </w:r>
      <w:r>
        <w:rPr>
          <w:rFonts w:hint="eastAsia" w:ascii="宋体" w:hAnsi="宋体" w:eastAsia="宋体" w:cs="宋体"/>
          <w:szCs w:val="24"/>
          <w:highlight w:val="none"/>
        </w:rPr>
        <w:fldChar w:fldCharType="separate"/>
      </w:r>
      <w:r>
        <w:rPr>
          <w:rFonts w:hint="eastAsia" w:ascii="宋体" w:hAnsi="宋体" w:eastAsia="宋体" w:cs="宋体"/>
          <w:highlight w:val="none"/>
        </w:rPr>
        <w:t>七、磋商的步骤</w:t>
      </w:r>
      <w:r>
        <w:tab/>
      </w:r>
      <w:r>
        <w:fldChar w:fldCharType="begin"/>
      </w:r>
      <w:r>
        <w:instrText xml:space="preserve"> PAGEREF _Toc22876 \h </w:instrText>
      </w:r>
      <w:r>
        <w:fldChar w:fldCharType="separate"/>
      </w:r>
      <w:r>
        <w:t>10</w:t>
      </w:r>
      <w:r>
        <w:fldChar w:fldCharType="end"/>
      </w:r>
      <w:r>
        <w:rPr>
          <w:rFonts w:hint="eastAsia" w:ascii="宋体" w:hAnsi="宋体" w:eastAsia="宋体" w:cs="宋体"/>
          <w:color w:val="auto"/>
          <w:szCs w:val="24"/>
          <w:highlight w:val="none"/>
        </w:rPr>
        <w:fldChar w:fldCharType="end"/>
      </w:r>
    </w:p>
    <w:p w14:paraId="23061090">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_Toc24546 </w:instrText>
      </w:r>
      <w:r>
        <w:rPr>
          <w:rFonts w:hint="eastAsia" w:ascii="宋体" w:hAnsi="宋体" w:eastAsia="宋体" w:cs="宋体"/>
          <w:szCs w:val="24"/>
          <w:highlight w:val="none"/>
        </w:rPr>
        <w:fldChar w:fldCharType="separate"/>
      </w:r>
      <w:r>
        <w:rPr>
          <w:rFonts w:hint="eastAsia" w:ascii="宋体" w:hAnsi="宋体" w:eastAsia="宋体" w:cs="宋体"/>
          <w:highlight w:val="none"/>
        </w:rPr>
        <w:t>八、确定成交供应商办法</w:t>
      </w:r>
      <w:r>
        <w:tab/>
      </w:r>
      <w:r>
        <w:fldChar w:fldCharType="begin"/>
      </w:r>
      <w:r>
        <w:instrText xml:space="preserve"> PAGEREF _Toc24546 \h </w:instrText>
      </w:r>
      <w:r>
        <w:fldChar w:fldCharType="separate"/>
      </w:r>
      <w:r>
        <w:t>12</w:t>
      </w:r>
      <w:r>
        <w:fldChar w:fldCharType="end"/>
      </w:r>
      <w:r>
        <w:rPr>
          <w:rFonts w:hint="eastAsia" w:ascii="宋体" w:hAnsi="宋体" w:eastAsia="宋体" w:cs="宋体"/>
          <w:color w:val="auto"/>
          <w:szCs w:val="24"/>
          <w:highlight w:val="none"/>
        </w:rPr>
        <w:fldChar w:fldCharType="end"/>
      </w:r>
    </w:p>
    <w:p w14:paraId="7D15F72D">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_Toc5593 </w:instrText>
      </w:r>
      <w:r>
        <w:rPr>
          <w:rFonts w:hint="eastAsia" w:ascii="宋体" w:hAnsi="宋体" w:eastAsia="宋体" w:cs="宋体"/>
          <w:szCs w:val="24"/>
          <w:highlight w:val="none"/>
        </w:rPr>
        <w:fldChar w:fldCharType="separate"/>
      </w:r>
      <w:r>
        <w:rPr>
          <w:rFonts w:hint="eastAsia" w:ascii="宋体" w:hAnsi="宋体" w:eastAsia="宋体" w:cs="宋体"/>
          <w:highlight w:val="none"/>
        </w:rPr>
        <w:t>九、签订合同</w:t>
      </w:r>
      <w:r>
        <w:tab/>
      </w:r>
      <w:r>
        <w:fldChar w:fldCharType="begin"/>
      </w:r>
      <w:r>
        <w:instrText xml:space="preserve"> PAGEREF _Toc5593 \h </w:instrText>
      </w:r>
      <w:r>
        <w:fldChar w:fldCharType="separate"/>
      </w:r>
      <w:r>
        <w:t>12</w:t>
      </w:r>
      <w:r>
        <w:fldChar w:fldCharType="end"/>
      </w:r>
      <w:r>
        <w:rPr>
          <w:rFonts w:hint="eastAsia" w:ascii="宋体" w:hAnsi="宋体" w:eastAsia="宋体" w:cs="宋体"/>
          <w:color w:val="auto"/>
          <w:szCs w:val="24"/>
          <w:highlight w:val="none"/>
        </w:rPr>
        <w:fldChar w:fldCharType="end"/>
      </w:r>
    </w:p>
    <w:p w14:paraId="03365984">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_Toc6157 </w:instrText>
      </w:r>
      <w:r>
        <w:rPr>
          <w:rFonts w:hint="eastAsia" w:ascii="宋体" w:hAnsi="宋体" w:eastAsia="宋体" w:cs="宋体"/>
          <w:szCs w:val="24"/>
          <w:highlight w:val="none"/>
        </w:rPr>
        <w:fldChar w:fldCharType="separate"/>
      </w:r>
      <w:r>
        <w:rPr>
          <w:rFonts w:hint="eastAsia" w:ascii="宋体" w:hAnsi="宋体" w:eastAsia="宋体" w:cs="宋体"/>
          <w:highlight w:val="none"/>
        </w:rPr>
        <w:t>十、代理服务费</w:t>
      </w:r>
      <w:r>
        <w:tab/>
      </w:r>
      <w:r>
        <w:fldChar w:fldCharType="begin"/>
      </w:r>
      <w:r>
        <w:instrText xml:space="preserve"> PAGEREF _Toc6157 \h </w:instrText>
      </w:r>
      <w:r>
        <w:fldChar w:fldCharType="separate"/>
      </w:r>
      <w:r>
        <w:t>13</w:t>
      </w:r>
      <w:r>
        <w:fldChar w:fldCharType="end"/>
      </w:r>
      <w:r>
        <w:rPr>
          <w:rFonts w:hint="eastAsia" w:ascii="宋体" w:hAnsi="宋体" w:eastAsia="宋体" w:cs="宋体"/>
          <w:color w:val="auto"/>
          <w:szCs w:val="24"/>
          <w:highlight w:val="none"/>
        </w:rPr>
        <w:fldChar w:fldCharType="end"/>
      </w:r>
    </w:p>
    <w:p w14:paraId="732C2BD3">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_Toc25373 </w:instrText>
      </w:r>
      <w:r>
        <w:rPr>
          <w:rFonts w:hint="eastAsia" w:ascii="宋体" w:hAnsi="宋体" w:eastAsia="宋体" w:cs="宋体"/>
          <w:szCs w:val="24"/>
          <w:highlight w:val="none"/>
        </w:rPr>
        <w:fldChar w:fldCharType="separate"/>
      </w:r>
      <w:r>
        <w:rPr>
          <w:rFonts w:hint="eastAsia" w:ascii="宋体" w:hAnsi="宋体" w:eastAsia="宋体" w:cs="宋体"/>
          <w:highlight w:val="none"/>
        </w:rPr>
        <w:t>十一、适用法律</w:t>
      </w:r>
      <w:r>
        <w:tab/>
      </w:r>
      <w:r>
        <w:fldChar w:fldCharType="begin"/>
      </w:r>
      <w:r>
        <w:instrText xml:space="preserve"> PAGEREF _Toc25373 \h </w:instrText>
      </w:r>
      <w:r>
        <w:fldChar w:fldCharType="separate"/>
      </w:r>
      <w:r>
        <w:t>13</w:t>
      </w:r>
      <w:r>
        <w:fldChar w:fldCharType="end"/>
      </w:r>
      <w:r>
        <w:rPr>
          <w:rFonts w:hint="eastAsia" w:ascii="宋体" w:hAnsi="宋体" w:eastAsia="宋体" w:cs="宋体"/>
          <w:color w:val="auto"/>
          <w:szCs w:val="24"/>
          <w:highlight w:val="none"/>
        </w:rPr>
        <w:fldChar w:fldCharType="end"/>
      </w:r>
    </w:p>
    <w:p w14:paraId="57A0FDF1">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_Toc4890 </w:instrText>
      </w:r>
      <w:r>
        <w:rPr>
          <w:rFonts w:hint="eastAsia" w:ascii="宋体" w:hAnsi="宋体" w:eastAsia="宋体" w:cs="宋体"/>
          <w:szCs w:val="24"/>
          <w:highlight w:val="none"/>
        </w:rPr>
        <w:fldChar w:fldCharType="separate"/>
      </w:r>
      <w:r>
        <w:rPr>
          <w:rFonts w:hint="eastAsia" w:ascii="宋体" w:hAnsi="宋体" w:eastAsia="宋体" w:cs="宋体"/>
          <w:highlight w:val="none"/>
        </w:rPr>
        <w:t>十二、质疑</w:t>
      </w:r>
      <w:r>
        <w:tab/>
      </w:r>
      <w:r>
        <w:fldChar w:fldCharType="begin"/>
      </w:r>
      <w:r>
        <w:instrText xml:space="preserve"> PAGEREF _Toc4890 \h </w:instrText>
      </w:r>
      <w:r>
        <w:fldChar w:fldCharType="separate"/>
      </w:r>
      <w:r>
        <w:t>13</w:t>
      </w:r>
      <w:r>
        <w:fldChar w:fldCharType="end"/>
      </w:r>
      <w:r>
        <w:rPr>
          <w:rFonts w:hint="eastAsia" w:ascii="宋体" w:hAnsi="宋体" w:eastAsia="宋体" w:cs="宋体"/>
          <w:color w:val="auto"/>
          <w:szCs w:val="24"/>
          <w:highlight w:val="none"/>
        </w:rPr>
        <w:fldChar w:fldCharType="end"/>
      </w:r>
    </w:p>
    <w:p w14:paraId="6D0647A5">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_Toc32012 </w:instrText>
      </w:r>
      <w:r>
        <w:rPr>
          <w:rFonts w:hint="eastAsia" w:ascii="宋体" w:hAnsi="宋体" w:eastAsia="宋体" w:cs="宋体"/>
          <w:szCs w:val="24"/>
          <w:highlight w:val="none"/>
        </w:rPr>
        <w:fldChar w:fldCharType="separate"/>
      </w:r>
      <w:r>
        <w:rPr>
          <w:rFonts w:hint="eastAsia" w:ascii="宋体" w:hAnsi="宋体" w:eastAsia="宋体" w:cs="宋体"/>
          <w:highlight w:val="none"/>
        </w:rPr>
        <w:t>十三、法律责任</w:t>
      </w:r>
      <w:r>
        <w:tab/>
      </w:r>
      <w:r>
        <w:fldChar w:fldCharType="begin"/>
      </w:r>
      <w:r>
        <w:instrText xml:space="preserve"> PAGEREF _Toc32012 \h </w:instrText>
      </w:r>
      <w:r>
        <w:fldChar w:fldCharType="separate"/>
      </w:r>
      <w:r>
        <w:t>13</w:t>
      </w:r>
      <w:r>
        <w:fldChar w:fldCharType="end"/>
      </w:r>
      <w:r>
        <w:rPr>
          <w:rFonts w:hint="eastAsia" w:ascii="宋体" w:hAnsi="宋体" w:eastAsia="宋体" w:cs="宋体"/>
          <w:color w:val="auto"/>
          <w:szCs w:val="24"/>
          <w:highlight w:val="none"/>
        </w:rPr>
        <w:fldChar w:fldCharType="end"/>
      </w:r>
    </w:p>
    <w:p w14:paraId="0BFBCE99">
      <w:pPr>
        <w:pStyle w:val="16"/>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_Toc2342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第三章</w:t>
      </w:r>
      <w:r>
        <w:rPr>
          <w:rFonts w:hint="eastAsia" w:ascii="宋体" w:hAnsi="宋体" w:eastAsia="宋体" w:cs="宋体"/>
          <w:szCs w:val="32"/>
          <w:highlight w:val="none"/>
          <w:lang w:val="zh-CN"/>
        </w:rPr>
        <w:t xml:space="preserve"> 采购需求</w:t>
      </w:r>
      <w:r>
        <w:tab/>
      </w:r>
      <w:r>
        <w:fldChar w:fldCharType="begin"/>
      </w:r>
      <w:r>
        <w:instrText xml:space="preserve"> PAGEREF _Toc2342 \h </w:instrText>
      </w:r>
      <w:r>
        <w:fldChar w:fldCharType="separate"/>
      </w:r>
      <w:r>
        <w:t>15</w:t>
      </w:r>
      <w:r>
        <w:fldChar w:fldCharType="end"/>
      </w:r>
      <w:r>
        <w:rPr>
          <w:rFonts w:hint="eastAsia" w:ascii="宋体" w:hAnsi="宋体" w:eastAsia="宋体" w:cs="宋体"/>
          <w:color w:val="auto"/>
          <w:szCs w:val="24"/>
          <w:highlight w:val="none"/>
        </w:rPr>
        <w:fldChar w:fldCharType="end"/>
      </w:r>
    </w:p>
    <w:p w14:paraId="45993F09">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_Toc8180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lang w:val="en-US" w:eastAsia="zh-CN"/>
        </w:rPr>
        <w:t>一</w:t>
      </w:r>
      <w:r>
        <w:rPr>
          <w:rFonts w:hint="eastAsia" w:ascii="宋体" w:hAnsi="宋体" w:eastAsia="宋体" w:cs="宋体"/>
          <w:bCs w:val="0"/>
          <w:highlight w:val="none"/>
        </w:rPr>
        <w:t>、</w:t>
      </w:r>
      <w:r>
        <w:rPr>
          <w:rFonts w:hint="eastAsia" w:ascii="宋体" w:hAnsi="宋体" w:eastAsia="宋体" w:cs="宋体"/>
          <w:bCs w:val="0"/>
          <w:highlight w:val="none"/>
          <w:lang w:val="en-US" w:eastAsia="zh-CN"/>
        </w:rPr>
        <w:t>技术</w:t>
      </w:r>
      <w:r>
        <w:rPr>
          <w:rFonts w:hint="eastAsia" w:ascii="宋体" w:hAnsi="宋体" w:eastAsia="宋体" w:cs="宋体"/>
          <w:bCs w:val="0"/>
          <w:highlight w:val="none"/>
        </w:rPr>
        <w:t>要求</w:t>
      </w:r>
      <w:r>
        <w:tab/>
      </w:r>
      <w:r>
        <w:fldChar w:fldCharType="begin"/>
      </w:r>
      <w:r>
        <w:instrText xml:space="preserve"> PAGEREF _Toc8180 \h </w:instrText>
      </w:r>
      <w:r>
        <w:fldChar w:fldCharType="separate"/>
      </w:r>
      <w:r>
        <w:t>15</w:t>
      </w:r>
      <w:r>
        <w:fldChar w:fldCharType="end"/>
      </w:r>
      <w:r>
        <w:rPr>
          <w:rFonts w:hint="eastAsia" w:ascii="宋体" w:hAnsi="宋体" w:eastAsia="宋体" w:cs="宋体"/>
          <w:color w:val="auto"/>
          <w:szCs w:val="24"/>
          <w:highlight w:val="none"/>
        </w:rPr>
        <w:fldChar w:fldCharType="end"/>
      </w:r>
    </w:p>
    <w:p w14:paraId="4621944A">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_Toc8041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lang w:val="en-US" w:eastAsia="zh-CN"/>
        </w:rPr>
        <w:t>二</w:t>
      </w:r>
      <w:r>
        <w:rPr>
          <w:rFonts w:hint="eastAsia" w:ascii="宋体" w:hAnsi="宋体" w:eastAsia="宋体" w:cs="宋体"/>
          <w:bCs w:val="0"/>
          <w:highlight w:val="none"/>
        </w:rPr>
        <w:t>、商务要求</w:t>
      </w:r>
      <w:r>
        <w:tab/>
      </w:r>
      <w:r>
        <w:fldChar w:fldCharType="begin"/>
      </w:r>
      <w:r>
        <w:instrText xml:space="preserve"> PAGEREF _Toc8041 \h </w:instrText>
      </w:r>
      <w:r>
        <w:fldChar w:fldCharType="separate"/>
      </w:r>
      <w:r>
        <w:t>18</w:t>
      </w:r>
      <w:r>
        <w:fldChar w:fldCharType="end"/>
      </w:r>
      <w:r>
        <w:rPr>
          <w:rFonts w:hint="eastAsia" w:ascii="宋体" w:hAnsi="宋体" w:eastAsia="宋体" w:cs="宋体"/>
          <w:color w:val="auto"/>
          <w:szCs w:val="24"/>
          <w:highlight w:val="none"/>
        </w:rPr>
        <w:fldChar w:fldCharType="end"/>
      </w:r>
    </w:p>
    <w:p w14:paraId="60E38669">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_Toc13792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lang w:val="en-US" w:eastAsia="zh-CN"/>
        </w:rPr>
        <w:t>三</w:t>
      </w:r>
      <w:r>
        <w:rPr>
          <w:rFonts w:hint="eastAsia" w:ascii="宋体" w:hAnsi="宋体" w:eastAsia="宋体" w:cs="宋体"/>
          <w:bCs w:val="0"/>
          <w:highlight w:val="none"/>
        </w:rPr>
        <w:t>、湖北机场集团有限公司“供应商不良行为”管理办法-节选</w:t>
      </w:r>
      <w:r>
        <w:tab/>
      </w:r>
      <w:r>
        <w:fldChar w:fldCharType="begin"/>
      </w:r>
      <w:r>
        <w:instrText xml:space="preserve"> PAGEREF _Toc13792 \h </w:instrText>
      </w:r>
      <w:r>
        <w:fldChar w:fldCharType="separate"/>
      </w:r>
      <w:r>
        <w:t>21</w:t>
      </w:r>
      <w:r>
        <w:fldChar w:fldCharType="end"/>
      </w:r>
      <w:r>
        <w:rPr>
          <w:rFonts w:hint="eastAsia" w:ascii="宋体" w:hAnsi="宋体" w:eastAsia="宋体" w:cs="宋体"/>
          <w:color w:val="auto"/>
          <w:szCs w:val="24"/>
          <w:highlight w:val="none"/>
        </w:rPr>
        <w:fldChar w:fldCharType="end"/>
      </w:r>
    </w:p>
    <w:p w14:paraId="4765922A">
      <w:pPr>
        <w:pStyle w:val="16"/>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_Toc21155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第四章 评标标准及方法</w:t>
      </w:r>
      <w:r>
        <w:tab/>
      </w:r>
      <w:r>
        <w:fldChar w:fldCharType="begin"/>
      </w:r>
      <w:r>
        <w:instrText xml:space="preserve"> PAGEREF _Toc21155 \h </w:instrText>
      </w:r>
      <w:r>
        <w:fldChar w:fldCharType="separate"/>
      </w:r>
      <w:r>
        <w:t>24</w:t>
      </w:r>
      <w:r>
        <w:fldChar w:fldCharType="end"/>
      </w:r>
      <w:r>
        <w:rPr>
          <w:rFonts w:hint="eastAsia" w:ascii="宋体" w:hAnsi="宋体" w:eastAsia="宋体" w:cs="宋体"/>
          <w:color w:val="auto"/>
          <w:szCs w:val="24"/>
          <w:highlight w:val="none"/>
        </w:rPr>
        <w:fldChar w:fldCharType="end"/>
      </w:r>
    </w:p>
    <w:p w14:paraId="6F29FB08">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_Toc16338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计算办法</w:t>
      </w:r>
      <w:r>
        <w:tab/>
      </w:r>
      <w:r>
        <w:fldChar w:fldCharType="begin"/>
      </w:r>
      <w:r>
        <w:instrText xml:space="preserve"> PAGEREF _Toc16338 \h </w:instrText>
      </w:r>
      <w:r>
        <w:fldChar w:fldCharType="separate"/>
      </w:r>
      <w:r>
        <w:t>26</w:t>
      </w:r>
      <w:r>
        <w:fldChar w:fldCharType="end"/>
      </w:r>
      <w:r>
        <w:rPr>
          <w:rFonts w:hint="eastAsia" w:ascii="宋体" w:hAnsi="宋体" w:eastAsia="宋体" w:cs="宋体"/>
          <w:color w:val="auto"/>
          <w:szCs w:val="24"/>
          <w:highlight w:val="none"/>
        </w:rPr>
        <w:fldChar w:fldCharType="end"/>
      </w:r>
    </w:p>
    <w:p w14:paraId="299E2DA6">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_Toc16913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评分细则</w:t>
      </w:r>
      <w:r>
        <w:tab/>
      </w:r>
      <w:r>
        <w:fldChar w:fldCharType="begin"/>
      </w:r>
      <w:r>
        <w:instrText xml:space="preserve"> PAGEREF _Toc16913 \h </w:instrText>
      </w:r>
      <w:r>
        <w:fldChar w:fldCharType="separate"/>
      </w:r>
      <w:r>
        <w:t>27</w:t>
      </w:r>
      <w:r>
        <w:fldChar w:fldCharType="end"/>
      </w:r>
      <w:r>
        <w:rPr>
          <w:rFonts w:hint="eastAsia" w:ascii="宋体" w:hAnsi="宋体" w:eastAsia="宋体" w:cs="宋体"/>
          <w:color w:val="auto"/>
          <w:szCs w:val="24"/>
          <w:highlight w:val="none"/>
        </w:rPr>
        <w:fldChar w:fldCharType="end"/>
      </w:r>
    </w:p>
    <w:p w14:paraId="7268E143">
      <w:pPr>
        <w:pStyle w:val="16"/>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_Toc24933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lang w:val="zh-CN"/>
        </w:rPr>
        <w:t>第五章 合同</w:t>
      </w:r>
      <w:r>
        <w:tab/>
      </w:r>
      <w:r>
        <w:fldChar w:fldCharType="begin"/>
      </w:r>
      <w:r>
        <w:instrText xml:space="preserve"> PAGEREF _Toc24933 \h </w:instrText>
      </w:r>
      <w:r>
        <w:fldChar w:fldCharType="separate"/>
      </w:r>
      <w:r>
        <w:t>30</w:t>
      </w:r>
      <w:r>
        <w:fldChar w:fldCharType="end"/>
      </w:r>
      <w:r>
        <w:rPr>
          <w:rFonts w:hint="eastAsia" w:ascii="宋体" w:hAnsi="宋体" w:eastAsia="宋体" w:cs="宋体"/>
          <w:color w:val="auto"/>
          <w:szCs w:val="24"/>
          <w:highlight w:val="none"/>
        </w:rPr>
        <w:fldChar w:fldCharType="end"/>
      </w:r>
    </w:p>
    <w:p w14:paraId="59B19FA8">
      <w:pPr>
        <w:pStyle w:val="16"/>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_Toc18147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zh-CN"/>
        </w:rPr>
        <w:t>第六章 磋商响应文件格式</w:t>
      </w:r>
      <w:r>
        <w:tab/>
      </w:r>
      <w:r>
        <w:fldChar w:fldCharType="begin"/>
      </w:r>
      <w:r>
        <w:instrText xml:space="preserve"> PAGEREF _Toc18147 \h </w:instrText>
      </w:r>
      <w:r>
        <w:fldChar w:fldCharType="separate"/>
      </w:r>
      <w:r>
        <w:t>33</w:t>
      </w:r>
      <w:r>
        <w:fldChar w:fldCharType="end"/>
      </w:r>
      <w:r>
        <w:rPr>
          <w:rFonts w:hint="eastAsia" w:ascii="宋体" w:hAnsi="宋体" w:eastAsia="宋体" w:cs="宋体"/>
          <w:color w:val="auto"/>
          <w:szCs w:val="24"/>
          <w:highlight w:val="none"/>
        </w:rPr>
        <w:fldChar w:fldCharType="end"/>
      </w:r>
    </w:p>
    <w:p w14:paraId="29077A7F">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_Toc27368 </w:instrText>
      </w:r>
      <w:r>
        <w:rPr>
          <w:rFonts w:hint="eastAsia" w:ascii="宋体" w:hAnsi="宋体" w:eastAsia="宋体" w:cs="宋体"/>
          <w:szCs w:val="24"/>
          <w:highlight w:val="none"/>
        </w:rPr>
        <w:fldChar w:fldCharType="separate"/>
      </w:r>
      <w:r>
        <w:rPr>
          <w:rFonts w:hint="eastAsia" w:ascii="宋体" w:hAnsi="宋体" w:eastAsia="宋体" w:cs="宋体"/>
          <w:highlight w:val="none"/>
        </w:rPr>
        <w:t>一、磋商书</w:t>
      </w:r>
      <w:r>
        <w:tab/>
      </w:r>
      <w:r>
        <w:fldChar w:fldCharType="begin"/>
      </w:r>
      <w:r>
        <w:instrText xml:space="preserve"> PAGEREF _Toc27368 \h </w:instrText>
      </w:r>
      <w:r>
        <w:fldChar w:fldCharType="separate"/>
      </w:r>
      <w:r>
        <w:t>34</w:t>
      </w:r>
      <w:r>
        <w:fldChar w:fldCharType="end"/>
      </w:r>
      <w:r>
        <w:rPr>
          <w:rFonts w:hint="eastAsia" w:ascii="宋体" w:hAnsi="宋体" w:eastAsia="宋体" w:cs="宋体"/>
          <w:color w:val="auto"/>
          <w:szCs w:val="24"/>
          <w:highlight w:val="none"/>
        </w:rPr>
        <w:fldChar w:fldCharType="end"/>
      </w:r>
    </w:p>
    <w:p w14:paraId="5F074073">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_Toc25741 </w:instrText>
      </w:r>
      <w:r>
        <w:rPr>
          <w:rFonts w:hint="eastAsia" w:ascii="宋体" w:hAnsi="宋体" w:eastAsia="宋体" w:cs="宋体"/>
          <w:szCs w:val="24"/>
          <w:highlight w:val="none"/>
        </w:rPr>
        <w:fldChar w:fldCharType="separate"/>
      </w:r>
      <w:r>
        <w:rPr>
          <w:rFonts w:hint="eastAsia" w:ascii="宋体" w:hAnsi="宋体" w:eastAsia="宋体" w:cs="宋体"/>
          <w:highlight w:val="none"/>
        </w:rPr>
        <w:t>二、磋商报价表</w:t>
      </w:r>
      <w:r>
        <w:tab/>
      </w:r>
      <w:r>
        <w:fldChar w:fldCharType="begin"/>
      </w:r>
      <w:r>
        <w:instrText xml:space="preserve"> PAGEREF _Toc25741 \h </w:instrText>
      </w:r>
      <w:r>
        <w:fldChar w:fldCharType="separate"/>
      </w:r>
      <w:r>
        <w:t>35</w:t>
      </w:r>
      <w:r>
        <w:fldChar w:fldCharType="end"/>
      </w:r>
      <w:r>
        <w:rPr>
          <w:rFonts w:hint="eastAsia" w:ascii="宋体" w:hAnsi="宋体" w:eastAsia="宋体" w:cs="宋体"/>
          <w:color w:val="auto"/>
          <w:szCs w:val="24"/>
          <w:highlight w:val="none"/>
        </w:rPr>
        <w:fldChar w:fldCharType="end"/>
      </w:r>
    </w:p>
    <w:p w14:paraId="369511C9">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_Toc23798 </w:instrText>
      </w:r>
      <w:r>
        <w:rPr>
          <w:rFonts w:hint="eastAsia" w:ascii="宋体" w:hAnsi="宋体" w:eastAsia="宋体" w:cs="宋体"/>
          <w:szCs w:val="24"/>
          <w:highlight w:val="none"/>
        </w:rPr>
        <w:fldChar w:fldCharType="separate"/>
      </w:r>
      <w:r>
        <w:rPr>
          <w:rFonts w:hint="eastAsia" w:ascii="宋体" w:hAnsi="宋体" w:eastAsia="宋体" w:cs="宋体"/>
          <w:highlight w:val="none"/>
        </w:rPr>
        <w:t>三、技术响应、偏离情况说明表</w:t>
      </w:r>
      <w:r>
        <w:tab/>
      </w:r>
      <w:r>
        <w:fldChar w:fldCharType="begin"/>
      </w:r>
      <w:r>
        <w:instrText xml:space="preserve"> PAGEREF _Toc23798 \h </w:instrText>
      </w:r>
      <w:r>
        <w:fldChar w:fldCharType="separate"/>
      </w:r>
      <w:r>
        <w:t>37</w:t>
      </w:r>
      <w:r>
        <w:fldChar w:fldCharType="end"/>
      </w:r>
      <w:r>
        <w:rPr>
          <w:rFonts w:hint="eastAsia" w:ascii="宋体" w:hAnsi="宋体" w:eastAsia="宋体" w:cs="宋体"/>
          <w:color w:val="auto"/>
          <w:szCs w:val="24"/>
          <w:highlight w:val="none"/>
        </w:rPr>
        <w:fldChar w:fldCharType="end"/>
      </w:r>
    </w:p>
    <w:p w14:paraId="519BC2BA">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_Toc16484 </w:instrText>
      </w:r>
      <w:r>
        <w:rPr>
          <w:rFonts w:hint="eastAsia" w:ascii="宋体" w:hAnsi="宋体" w:eastAsia="宋体" w:cs="宋体"/>
          <w:szCs w:val="24"/>
          <w:highlight w:val="none"/>
        </w:rPr>
        <w:fldChar w:fldCharType="separate"/>
      </w:r>
      <w:r>
        <w:rPr>
          <w:rFonts w:hint="eastAsia" w:ascii="宋体" w:hAnsi="宋体" w:eastAsia="宋体" w:cs="宋体"/>
          <w:highlight w:val="none"/>
        </w:rPr>
        <w:t>四、商务响应、偏离情况说明表</w:t>
      </w:r>
      <w:r>
        <w:tab/>
      </w:r>
      <w:r>
        <w:fldChar w:fldCharType="begin"/>
      </w:r>
      <w:r>
        <w:instrText xml:space="preserve"> PAGEREF _Toc16484 \h </w:instrText>
      </w:r>
      <w:r>
        <w:fldChar w:fldCharType="separate"/>
      </w:r>
      <w:r>
        <w:t>38</w:t>
      </w:r>
      <w:r>
        <w:fldChar w:fldCharType="end"/>
      </w:r>
      <w:r>
        <w:rPr>
          <w:rFonts w:hint="eastAsia" w:ascii="宋体" w:hAnsi="宋体" w:eastAsia="宋体" w:cs="宋体"/>
          <w:color w:val="auto"/>
          <w:szCs w:val="24"/>
          <w:highlight w:val="none"/>
        </w:rPr>
        <w:fldChar w:fldCharType="end"/>
      </w:r>
    </w:p>
    <w:p w14:paraId="1D8014A4">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_Toc31245 </w:instrText>
      </w:r>
      <w:r>
        <w:rPr>
          <w:rFonts w:hint="eastAsia" w:ascii="宋体" w:hAnsi="宋体" w:eastAsia="宋体" w:cs="宋体"/>
          <w:szCs w:val="24"/>
          <w:highlight w:val="none"/>
        </w:rPr>
        <w:fldChar w:fldCharType="separate"/>
      </w:r>
      <w:r>
        <w:rPr>
          <w:rFonts w:hint="eastAsia" w:ascii="宋体" w:hAnsi="宋体" w:eastAsia="宋体" w:cs="宋体"/>
          <w:highlight w:val="none"/>
        </w:rPr>
        <w:t>五、法定代表人身份证明及法定代表人授权书</w:t>
      </w:r>
      <w:r>
        <w:tab/>
      </w:r>
      <w:r>
        <w:fldChar w:fldCharType="begin"/>
      </w:r>
      <w:r>
        <w:instrText xml:space="preserve"> PAGEREF _Toc31245 \h </w:instrText>
      </w:r>
      <w:r>
        <w:fldChar w:fldCharType="separate"/>
      </w:r>
      <w:r>
        <w:t>39</w:t>
      </w:r>
      <w:r>
        <w:fldChar w:fldCharType="end"/>
      </w:r>
      <w:r>
        <w:rPr>
          <w:rFonts w:hint="eastAsia" w:ascii="宋体" w:hAnsi="宋体" w:eastAsia="宋体" w:cs="宋体"/>
          <w:color w:val="auto"/>
          <w:szCs w:val="24"/>
          <w:highlight w:val="none"/>
        </w:rPr>
        <w:fldChar w:fldCharType="end"/>
      </w:r>
    </w:p>
    <w:p w14:paraId="6A7DC8E8">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_Toc873 </w:instrText>
      </w:r>
      <w:r>
        <w:rPr>
          <w:rFonts w:hint="eastAsia" w:ascii="宋体" w:hAnsi="宋体" w:eastAsia="宋体" w:cs="宋体"/>
          <w:szCs w:val="24"/>
          <w:highlight w:val="none"/>
        </w:rPr>
        <w:fldChar w:fldCharType="separate"/>
      </w:r>
      <w:r>
        <w:rPr>
          <w:rFonts w:hint="eastAsia" w:ascii="宋体" w:hAnsi="宋体" w:eastAsia="宋体" w:cs="宋体"/>
          <w:highlight w:val="none"/>
        </w:rPr>
        <w:t>六、供应商的基本情况</w:t>
      </w:r>
      <w:r>
        <w:tab/>
      </w:r>
      <w:r>
        <w:fldChar w:fldCharType="begin"/>
      </w:r>
      <w:r>
        <w:instrText xml:space="preserve"> PAGEREF _Toc873 \h </w:instrText>
      </w:r>
      <w:r>
        <w:fldChar w:fldCharType="separate"/>
      </w:r>
      <w:r>
        <w:t>41</w:t>
      </w:r>
      <w:r>
        <w:fldChar w:fldCharType="end"/>
      </w:r>
      <w:r>
        <w:rPr>
          <w:rFonts w:hint="eastAsia" w:ascii="宋体" w:hAnsi="宋体" w:eastAsia="宋体" w:cs="宋体"/>
          <w:color w:val="auto"/>
          <w:szCs w:val="24"/>
          <w:highlight w:val="none"/>
        </w:rPr>
        <w:fldChar w:fldCharType="end"/>
      </w:r>
    </w:p>
    <w:p w14:paraId="72BF2BC6">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_Toc23997 </w:instrText>
      </w:r>
      <w:r>
        <w:rPr>
          <w:rFonts w:hint="eastAsia" w:ascii="宋体" w:hAnsi="宋体" w:eastAsia="宋体" w:cs="宋体"/>
          <w:szCs w:val="24"/>
          <w:highlight w:val="none"/>
        </w:rPr>
        <w:fldChar w:fldCharType="separate"/>
      </w:r>
      <w:r>
        <w:rPr>
          <w:rFonts w:hint="eastAsia" w:ascii="宋体" w:hAnsi="宋体" w:eastAsia="宋体" w:cs="宋体"/>
          <w:kern w:val="0"/>
          <w:highlight w:val="none"/>
        </w:rPr>
        <w:t>七</w:t>
      </w:r>
      <w:r>
        <w:rPr>
          <w:rFonts w:hint="eastAsia" w:ascii="宋体" w:hAnsi="宋体" w:eastAsia="宋体" w:cs="宋体"/>
          <w:highlight w:val="none"/>
        </w:rPr>
        <w:t>、与本次磋商有关的资格证明文件</w:t>
      </w:r>
      <w:r>
        <w:tab/>
      </w:r>
      <w:r>
        <w:fldChar w:fldCharType="begin"/>
      </w:r>
      <w:r>
        <w:instrText xml:space="preserve"> PAGEREF _Toc23997 \h </w:instrText>
      </w:r>
      <w:r>
        <w:fldChar w:fldCharType="separate"/>
      </w:r>
      <w:r>
        <w:t>42</w:t>
      </w:r>
      <w:r>
        <w:fldChar w:fldCharType="end"/>
      </w:r>
      <w:r>
        <w:rPr>
          <w:rFonts w:hint="eastAsia" w:ascii="宋体" w:hAnsi="宋体" w:eastAsia="宋体" w:cs="宋体"/>
          <w:color w:val="auto"/>
          <w:szCs w:val="24"/>
          <w:highlight w:val="none"/>
        </w:rPr>
        <w:fldChar w:fldCharType="end"/>
      </w:r>
    </w:p>
    <w:p w14:paraId="5EDF42B7">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_Toc24373 </w:instrText>
      </w:r>
      <w:r>
        <w:rPr>
          <w:rFonts w:hint="eastAsia" w:ascii="宋体" w:hAnsi="宋体" w:eastAsia="宋体" w:cs="宋体"/>
          <w:szCs w:val="24"/>
          <w:highlight w:val="none"/>
        </w:rPr>
        <w:fldChar w:fldCharType="separate"/>
      </w:r>
      <w:r>
        <w:rPr>
          <w:rFonts w:hint="eastAsia" w:ascii="宋体" w:hAnsi="宋体" w:eastAsia="宋体" w:cs="宋体"/>
          <w:highlight w:val="none"/>
        </w:rPr>
        <w:t>八、供应商完成的类似项目情况表</w:t>
      </w:r>
      <w:r>
        <w:tab/>
      </w:r>
      <w:r>
        <w:fldChar w:fldCharType="begin"/>
      </w:r>
      <w:r>
        <w:instrText xml:space="preserve"> PAGEREF _Toc24373 \h </w:instrText>
      </w:r>
      <w:r>
        <w:fldChar w:fldCharType="separate"/>
      </w:r>
      <w:r>
        <w:t>43</w:t>
      </w:r>
      <w:r>
        <w:fldChar w:fldCharType="end"/>
      </w:r>
      <w:r>
        <w:rPr>
          <w:rFonts w:hint="eastAsia" w:ascii="宋体" w:hAnsi="宋体" w:eastAsia="宋体" w:cs="宋体"/>
          <w:color w:val="auto"/>
          <w:szCs w:val="24"/>
          <w:highlight w:val="none"/>
        </w:rPr>
        <w:fldChar w:fldCharType="end"/>
      </w:r>
    </w:p>
    <w:p w14:paraId="6410C747">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_Toc3680 </w:instrText>
      </w:r>
      <w:r>
        <w:rPr>
          <w:rFonts w:hint="eastAsia" w:ascii="宋体" w:hAnsi="宋体" w:eastAsia="宋体" w:cs="宋体"/>
          <w:szCs w:val="24"/>
          <w:highlight w:val="none"/>
        </w:rPr>
        <w:fldChar w:fldCharType="separate"/>
      </w:r>
      <w:r>
        <w:rPr>
          <w:rFonts w:hint="eastAsia" w:ascii="宋体" w:hAnsi="宋体" w:eastAsia="宋体" w:cs="宋体"/>
          <w:highlight w:val="none"/>
        </w:rPr>
        <w:t>九、技术文件</w:t>
      </w:r>
      <w:r>
        <w:tab/>
      </w:r>
      <w:r>
        <w:fldChar w:fldCharType="begin"/>
      </w:r>
      <w:r>
        <w:instrText xml:space="preserve"> PAGEREF _Toc3680 \h </w:instrText>
      </w:r>
      <w:r>
        <w:fldChar w:fldCharType="separate"/>
      </w:r>
      <w:r>
        <w:t>44</w:t>
      </w:r>
      <w:r>
        <w:fldChar w:fldCharType="end"/>
      </w:r>
      <w:r>
        <w:rPr>
          <w:rFonts w:hint="eastAsia" w:ascii="宋体" w:hAnsi="宋体" w:eastAsia="宋体" w:cs="宋体"/>
          <w:color w:val="auto"/>
          <w:szCs w:val="24"/>
          <w:highlight w:val="none"/>
        </w:rPr>
        <w:fldChar w:fldCharType="end"/>
      </w:r>
    </w:p>
    <w:p w14:paraId="557E1EEA">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_Toc30551 </w:instrText>
      </w:r>
      <w:r>
        <w:rPr>
          <w:rFonts w:hint="eastAsia" w:ascii="宋体" w:hAnsi="宋体" w:eastAsia="宋体" w:cs="宋体"/>
          <w:szCs w:val="24"/>
          <w:highlight w:val="none"/>
        </w:rPr>
        <w:fldChar w:fldCharType="separate"/>
      </w:r>
      <w:r>
        <w:rPr>
          <w:rFonts w:hint="eastAsia" w:ascii="宋体" w:hAnsi="宋体" w:eastAsia="宋体" w:cs="宋体"/>
          <w:highlight w:val="none"/>
        </w:rPr>
        <w:t>十、其他材料</w:t>
      </w:r>
      <w:r>
        <w:tab/>
      </w:r>
      <w:r>
        <w:fldChar w:fldCharType="begin"/>
      </w:r>
      <w:r>
        <w:instrText xml:space="preserve"> PAGEREF _Toc30551 \h </w:instrText>
      </w:r>
      <w:r>
        <w:fldChar w:fldCharType="separate"/>
      </w:r>
      <w:r>
        <w:t>45</w:t>
      </w:r>
      <w:r>
        <w:fldChar w:fldCharType="end"/>
      </w:r>
      <w:r>
        <w:rPr>
          <w:rFonts w:hint="eastAsia" w:ascii="宋体" w:hAnsi="宋体" w:eastAsia="宋体" w:cs="宋体"/>
          <w:color w:val="auto"/>
          <w:szCs w:val="24"/>
          <w:highlight w:val="none"/>
        </w:rPr>
        <w:fldChar w:fldCharType="end"/>
      </w:r>
    </w:p>
    <w:p w14:paraId="7B5E548D">
      <w:pPr>
        <w:pStyle w:val="17"/>
        <w:tabs>
          <w:tab w:val="right" w:leader="dot" w:pos="9298"/>
          <w:tab w:val="clear" w:pos="936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_Toc25978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承诺书</w:t>
      </w:r>
      <w:r>
        <w:tab/>
      </w:r>
      <w:r>
        <w:fldChar w:fldCharType="begin"/>
      </w:r>
      <w:r>
        <w:instrText xml:space="preserve"> PAGEREF _Toc25978 \h </w:instrText>
      </w:r>
      <w:r>
        <w:fldChar w:fldCharType="separate"/>
      </w:r>
      <w:r>
        <w:t>46</w:t>
      </w:r>
      <w:r>
        <w:fldChar w:fldCharType="end"/>
      </w:r>
      <w:r>
        <w:rPr>
          <w:rFonts w:hint="eastAsia" w:ascii="宋体" w:hAnsi="宋体" w:eastAsia="宋体" w:cs="宋体"/>
          <w:color w:val="auto"/>
          <w:szCs w:val="24"/>
          <w:highlight w:val="none"/>
        </w:rPr>
        <w:fldChar w:fldCharType="end"/>
      </w:r>
    </w:p>
    <w:p w14:paraId="1DE6C585">
      <w:pPr>
        <w:widowControl/>
        <w:jc w:val="left"/>
        <w:rPr>
          <w:rFonts w:hint="eastAsia" w:ascii="宋体" w:hAnsi="宋体" w:eastAsia="宋体" w:cs="宋体"/>
          <w:color w:val="auto"/>
          <w:sz w:val="24"/>
          <w:szCs w:val="24"/>
          <w:highlight w:val="none"/>
        </w:rPr>
        <w:sectPr>
          <w:headerReference r:id="rId3" w:type="default"/>
          <w:footerReference r:id="rId5" w:type="default"/>
          <w:headerReference r:id="rId4" w:type="even"/>
          <w:pgSz w:w="11906" w:h="16838"/>
          <w:pgMar w:top="1361" w:right="1247" w:bottom="1361" w:left="1361" w:header="851" w:footer="992" w:gutter="0"/>
          <w:pgNumType w:start="1"/>
          <w:cols w:space="720" w:num="1"/>
          <w:docGrid w:linePitch="312" w:charSpace="0"/>
        </w:sectPr>
      </w:pPr>
      <w:r>
        <w:rPr>
          <w:rFonts w:hint="eastAsia" w:ascii="宋体" w:hAnsi="宋体" w:eastAsia="宋体" w:cs="宋体"/>
          <w:color w:val="auto"/>
          <w:szCs w:val="24"/>
          <w:highlight w:val="none"/>
        </w:rPr>
        <w:fldChar w:fldCharType="end"/>
      </w:r>
    </w:p>
    <w:p w14:paraId="7A626966">
      <w:pPr>
        <w:pStyle w:val="2"/>
        <w:keepNext w:val="0"/>
        <w:keepLines w:val="0"/>
        <w:pageBreakBefore w:val="0"/>
        <w:widowControl w:val="0"/>
        <w:tabs>
          <w:tab w:val="left" w:pos="432"/>
        </w:tabs>
        <w:kinsoku/>
        <w:wordWrap/>
        <w:overflowPunct/>
        <w:topLinePunct w:val="0"/>
        <w:autoSpaceDE/>
        <w:autoSpaceDN/>
        <w:bidi w:val="0"/>
        <w:adjustRightInd/>
        <w:snapToGrid/>
        <w:spacing w:beforeLines="0" w:afterLines="0" w:line="240" w:lineRule="auto"/>
        <w:ind w:left="0" w:firstLine="0"/>
        <w:jc w:val="center"/>
        <w:textAlignment w:val="auto"/>
        <w:rPr>
          <w:rFonts w:hint="eastAsia" w:ascii="宋体" w:hAnsi="宋体" w:eastAsia="宋体" w:cs="宋体"/>
          <w:color w:val="auto"/>
          <w:sz w:val="32"/>
          <w:szCs w:val="32"/>
          <w:highlight w:val="none"/>
        </w:rPr>
      </w:pPr>
      <w:bookmarkStart w:id="0" w:name="_Toc323053735"/>
      <w:bookmarkStart w:id="1" w:name="_Toc13722"/>
      <w:bookmarkStart w:id="2" w:name="_Toc7165"/>
      <w:bookmarkStart w:id="3" w:name="_Toc15198"/>
      <w:bookmarkStart w:id="4" w:name="_Toc30953"/>
      <w:r>
        <w:rPr>
          <w:rFonts w:hint="eastAsia" w:ascii="宋体" w:hAnsi="宋体" w:eastAsia="宋体" w:cs="宋体"/>
          <w:color w:val="auto"/>
          <w:sz w:val="32"/>
          <w:szCs w:val="32"/>
          <w:highlight w:val="none"/>
          <w:lang w:val="zh-CN"/>
        </w:rPr>
        <w:t>第一章 磋商</w:t>
      </w:r>
      <w:bookmarkEnd w:id="0"/>
      <w:r>
        <w:rPr>
          <w:rFonts w:hint="eastAsia" w:ascii="宋体" w:hAnsi="宋体" w:eastAsia="宋体" w:cs="宋体"/>
          <w:color w:val="auto"/>
          <w:sz w:val="32"/>
          <w:szCs w:val="32"/>
          <w:highlight w:val="none"/>
        </w:rPr>
        <w:t>谈判</w:t>
      </w:r>
      <w:r>
        <w:rPr>
          <w:rFonts w:hint="eastAsia" w:ascii="宋体" w:hAnsi="宋体" w:eastAsia="宋体" w:cs="宋体"/>
          <w:color w:val="auto"/>
          <w:sz w:val="32"/>
          <w:szCs w:val="32"/>
          <w:highlight w:val="none"/>
          <w:lang w:val="zh-CN"/>
        </w:rPr>
        <w:t>公告</w:t>
      </w:r>
      <w:bookmarkEnd w:id="1"/>
      <w:bookmarkEnd w:id="2"/>
      <w:bookmarkEnd w:id="3"/>
      <w:bookmarkEnd w:id="4"/>
    </w:p>
    <w:p w14:paraId="08379F2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color w:val="auto"/>
          <w:kern w:val="0"/>
          <w:sz w:val="32"/>
          <w:szCs w:val="32"/>
          <w:highlight w:val="none"/>
          <w:lang w:val="hr-HR"/>
        </w:rPr>
      </w:pPr>
      <w:r>
        <w:rPr>
          <w:rFonts w:hint="eastAsia" w:ascii="宋体" w:hAnsi="宋体" w:cs="宋体"/>
          <w:b/>
          <w:bCs/>
          <w:color w:val="auto"/>
          <w:kern w:val="0"/>
          <w:sz w:val="32"/>
          <w:szCs w:val="32"/>
          <w:highlight w:val="none"/>
          <w:lang w:eastAsia="zh-CN"/>
        </w:rPr>
        <w:t>神农架机场有限公司固定资产清查服务</w:t>
      </w:r>
      <w:r>
        <w:rPr>
          <w:rFonts w:hint="eastAsia" w:ascii="宋体" w:hAnsi="宋体" w:eastAsia="宋体" w:cs="宋体"/>
          <w:b/>
          <w:bCs/>
          <w:color w:val="auto"/>
          <w:kern w:val="0"/>
          <w:sz w:val="32"/>
          <w:szCs w:val="32"/>
          <w:highlight w:val="none"/>
          <w:lang w:val="hr-HR"/>
        </w:rPr>
        <w:t>磋商</w:t>
      </w:r>
      <w:r>
        <w:rPr>
          <w:rFonts w:hint="eastAsia" w:ascii="宋体" w:hAnsi="宋体" w:eastAsia="宋体" w:cs="宋体"/>
          <w:b/>
          <w:bCs/>
          <w:color w:val="auto"/>
          <w:kern w:val="0"/>
          <w:sz w:val="32"/>
          <w:szCs w:val="32"/>
          <w:highlight w:val="none"/>
        </w:rPr>
        <w:t>谈判</w:t>
      </w:r>
      <w:r>
        <w:rPr>
          <w:rFonts w:hint="eastAsia" w:ascii="宋体" w:hAnsi="宋体" w:eastAsia="宋体" w:cs="宋体"/>
          <w:b/>
          <w:bCs/>
          <w:color w:val="auto"/>
          <w:kern w:val="0"/>
          <w:sz w:val="32"/>
          <w:szCs w:val="32"/>
          <w:highlight w:val="none"/>
          <w:lang w:val="hr-HR"/>
        </w:rPr>
        <w:t>公告</w:t>
      </w:r>
    </w:p>
    <w:p w14:paraId="225CD2DA">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中元建设科技有限责任公司（以下简称“招标代理机构”）受神农架机场有限公司的委托，就</w:t>
      </w:r>
      <w:r>
        <w:rPr>
          <w:rFonts w:hint="eastAsia" w:ascii="宋体" w:hAnsi="宋体" w:cs="宋体"/>
          <w:color w:val="auto"/>
          <w:kern w:val="1"/>
          <w:sz w:val="24"/>
          <w:szCs w:val="24"/>
          <w:highlight w:val="none"/>
          <w:lang w:eastAsia="zh-CN"/>
        </w:rPr>
        <w:t>神农架机场有限公司固定资产清查服务</w:t>
      </w:r>
      <w:r>
        <w:rPr>
          <w:rFonts w:hint="eastAsia" w:ascii="宋体" w:hAnsi="宋体" w:eastAsia="宋体" w:cs="宋体"/>
          <w:color w:val="auto"/>
          <w:kern w:val="1"/>
          <w:sz w:val="24"/>
          <w:szCs w:val="24"/>
          <w:highlight w:val="none"/>
        </w:rPr>
        <w:t>进行磋商谈判采购。</w:t>
      </w:r>
    </w:p>
    <w:p w14:paraId="759C8771">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一、项目基本情况</w:t>
      </w:r>
    </w:p>
    <w:p w14:paraId="09051C90">
      <w:pPr>
        <w:tabs>
          <w:tab w:val="left" w:pos="0"/>
        </w:tabs>
        <w:spacing w:line="360" w:lineRule="auto"/>
        <w:ind w:firstLine="480" w:firstLineChars="200"/>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rPr>
        <w:t>1.项目编号：</w:t>
      </w:r>
      <w:r>
        <w:rPr>
          <w:rFonts w:hint="eastAsia" w:ascii="宋体" w:hAnsi="宋体" w:cs="宋体"/>
          <w:color w:val="auto"/>
          <w:kern w:val="1"/>
          <w:sz w:val="24"/>
          <w:szCs w:val="24"/>
          <w:highlight w:val="none"/>
          <w:lang w:eastAsia="zh-CN"/>
        </w:rPr>
        <w:t>鄂中元神农架招字〔2025〕018号</w:t>
      </w:r>
    </w:p>
    <w:p w14:paraId="370681B2">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2.项目名称：</w:t>
      </w:r>
      <w:r>
        <w:rPr>
          <w:rFonts w:hint="eastAsia" w:ascii="宋体" w:hAnsi="宋体" w:cs="宋体"/>
          <w:color w:val="auto"/>
          <w:kern w:val="1"/>
          <w:sz w:val="24"/>
          <w:szCs w:val="24"/>
          <w:highlight w:val="none"/>
          <w:lang w:eastAsia="zh-CN"/>
        </w:rPr>
        <w:t>神农架机场有限公司固定资产清查服务</w:t>
      </w:r>
    </w:p>
    <w:p w14:paraId="6D52831E">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3.采购方式：磋商谈判</w:t>
      </w:r>
    </w:p>
    <w:p w14:paraId="4E3E1182">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4.项目控制价：</w:t>
      </w:r>
      <w:r>
        <w:rPr>
          <w:rFonts w:hint="eastAsia" w:ascii="宋体" w:hAnsi="宋体" w:cs="宋体"/>
          <w:color w:val="auto"/>
          <w:kern w:val="1"/>
          <w:sz w:val="24"/>
          <w:szCs w:val="24"/>
          <w:highlight w:val="none"/>
          <w:lang w:val="en-US" w:eastAsia="zh-CN"/>
        </w:rPr>
        <w:t>7.00</w:t>
      </w:r>
      <w:r>
        <w:rPr>
          <w:rFonts w:hint="eastAsia" w:ascii="宋体" w:hAnsi="宋体" w:eastAsia="宋体" w:cs="宋体"/>
          <w:color w:val="auto"/>
          <w:kern w:val="1"/>
          <w:sz w:val="24"/>
          <w:szCs w:val="24"/>
          <w:highlight w:val="none"/>
        </w:rPr>
        <w:t>万元，供应商响应报价超过</w:t>
      </w:r>
      <w:r>
        <w:rPr>
          <w:rFonts w:hint="eastAsia" w:ascii="宋体" w:hAnsi="宋体" w:eastAsia="宋体" w:cs="宋体"/>
          <w:color w:val="auto"/>
          <w:kern w:val="1"/>
          <w:sz w:val="24"/>
          <w:szCs w:val="24"/>
          <w:highlight w:val="none"/>
          <w:lang w:val="en-US" w:eastAsia="zh-CN"/>
        </w:rPr>
        <w:t>控制价</w:t>
      </w:r>
      <w:r>
        <w:rPr>
          <w:rFonts w:hint="eastAsia" w:ascii="宋体" w:hAnsi="宋体" w:eastAsia="宋体" w:cs="宋体"/>
          <w:color w:val="auto"/>
          <w:kern w:val="1"/>
          <w:sz w:val="24"/>
          <w:szCs w:val="24"/>
          <w:highlight w:val="none"/>
        </w:rPr>
        <w:t>金额的，其竞标为无效竞标。</w:t>
      </w:r>
    </w:p>
    <w:p w14:paraId="332944D6">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5.采购内容：具体详见第三章项目需求。</w:t>
      </w:r>
    </w:p>
    <w:p w14:paraId="6508B94F">
      <w:pPr>
        <w:tabs>
          <w:tab w:val="left" w:pos="0"/>
        </w:tabs>
        <w:spacing w:line="360" w:lineRule="auto"/>
        <w:ind w:firstLine="480" w:firstLineChars="200"/>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rPr>
        <w:t>6.</w:t>
      </w:r>
      <w:r>
        <w:rPr>
          <w:rFonts w:hint="eastAsia" w:ascii="宋体" w:hAnsi="宋体" w:eastAsia="宋体" w:cs="宋体"/>
          <w:color w:val="auto"/>
          <w:kern w:val="1"/>
          <w:sz w:val="24"/>
          <w:szCs w:val="24"/>
          <w:highlight w:val="none"/>
          <w:lang w:val="en-US" w:eastAsia="zh-CN"/>
        </w:rPr>
        <w:t>服务期限</w:t>
      </w:r>
      <w:r>
        <w:rPr>
          <w:rFonts w:hint="eastAsia" w:ascii="宋体" w:hAnsi="宋体" w:eastAsia="宋体" w:cs="宋体"/>
          <w:color w:val="auto"/>
          <w:kern w:val="1"/>
          <w:sz w:val="24"/>
          <w:szCs w:val="24"/>
          <w:highlight w:val="none"/>
        </w:rPr>
        <w:t>：</w:t>
      </w:r>
      <w:r>
        <w:rPr>
          <w:rFonts w:hint="eastAsia" w:ascii="宋体" w:hAnsi="宋体" w:eastAsia="宋体" w:cs="宋体"/>
          <w:color w:val="auto"/>
          <w:kern w:val="1"/>
          <w:sz w:val="24"/>
          <w:szCs w:val="24"/>
          <w:highlight w:val="none"/>
          <w:lang w:val="en-US" w:eastAsia="zh-CN"/>
        </w:rPr>
        <w:t>合同签订后2个月内，严格按照公司有关文件中的工作部署完成任务。</w:t>
      </w:r>
    </w:p>
    <w:p w14:paraId="5E0D4226">
      <w:pPr>
        <w:pStyle w:val="19"/>
        <w:keepNext w:val="0"/>
        <w:keepLines w:val="0"/>
        <w:widowControl/>
        <w:suppressLineNumbers w:val="0"/>
        <w:spacing w:before="100" w:beforeAutospacing="0" w:after="150" w:afterAutospacing="0" w:line="300" w:lineRule="atLeast"/>
        <w:ind w:left="0" w:right="0" w:firstLine="480"/>
        <w:jc w:val="both"/>
        <w:textAlignment w:val="baseline"/>
        <w:rPr>
          <w:rFonts w:hint="default" w:ascii="Times New Roman" w:hAnsi="Times New Roman" w:cs="Times New Roman"/>
          <w:b w:val="0"/>
          <w:bCs w:val="0"/>
          <w:color w:val="000000"/>
          <w:sz w:val="24"/>
          <w:szCs w:val="24"/>
        </w:rPr>
      </w:pPr>
      <w:bookmarkStart w:id="5" w:name="_Toc35393630"/>
      <w:bookmarkStart w:id="6" w:name="_Toc28359090"/>
      <w:bookmarkStart w:id="7" w:name="_Toc35393799"/>
      <w:bookmarkStart w:id="8" w:name="_Toc28359013"/>
      <w:r>
        <w:rPr>
          <w:rFonts w:hint="eastAsia" w:ascii="Times New Roman" w:hAnsi="Times New Roman" w:eastAsia="宋体" w:cs="Times New Roman"/>
          <w:b w:val="0"/>
          <w:bCs w:val="0"/>
          <w:i w:val="0"/>
          <w:iCs w:val="0"/>
          <w:caps w:val="0"/>
          <w:color w:val="000000"/>
          <w:spacing w:val="0"/>
          <w:sz w:val="24"/>
          <w:szCs w:val="24"/>
          <w:vertAlign w:val="baseline"/>
          <w:lang w:val="en-US" w:eastAsia="zh-CN"/>
        </w:rPr>
        <w:t>7</w:t>
      </w:r>
      <w:r>
        <w:rPr>
          <w:rFonts w:hint="default" w:ascii="Times New Roman" w:hAnsi="Times New Roman" w:eastAsia="Helvetica" w:cs="Times New Roman"/>
          <w:b w:val="0"/>
          <w:bCs w:val="0"/>
          <w:i w:val="0"/>
          <w:iCs w:val="0"/>
          <w:caps w:val="0"/>
          <w:color w:val="000000"/>
          <w:spacing w:val="0"/>
          <w:sz w:val="24"/>
          <w:szCs w:val="24"/>
          <w:vertAlign w:val="baseline"/>
        </w:rPr>
        <w:t>.</w:t>
      </w:r>
      <w:r>
        <w:rPr>
          <w:rFonts w:hint="eastAsia" w:ascii="宋体" w:hAnsi="宋体" w:eastAsia="宋体" w:cs="宋体"/>
          <w:b w:val="0"/>
          <w:bCs w:val="0"/>
          <w:i w:val="0"/>
          <w:iCs w:val="0"/>
          <w:caps w:val="0"/>
          <w:color w:val="000000"/>
          <w:spacing w:val="0"/>
          <w:sz w:val="24"/>
          <w:szCs w:val="24"/>
          <w:vertAlign w:val="baseline"/>
        </w:rPr>
        <w:t>本项目（是/否）接受合同分包：否</w:t>
      </w:r>
    </w:p>
    <w:p w14:paraId="03AB0CCE">
      <w:pPr>
        <w:pStyle w:val="19"/>
        <w:keepNext w:val="0"/>
        <w:keepLines w:val="0"/>
        <w:widowControl/>
        <w:suppressLineNumbers w:val="0"/>
        <w:spacing w:before="100" w:beforeAutospacing="0" w:after="150" w:afterAutospacing="0" w:line="300" w:lineRule="atLeast"/>
        <w:ind w:left="0" w:right="0" w:firstLine="480"/>
        <w:jc w:val="both"/>
        <w:textAlignment w:val="baseline"/>
        <w:rPr>
          <w:rFonts w:hint="default" w:ascii="Times New Roman" w:hAnsi="Times New Roman" w:cs="Times New Roman"/>
          <w:b w:val="0"/>
          <w:bCs w:val="0"/>
          <w:color w:val="000000"/>
          <w:sz w:val="24"/>
          <w:szCs w:val="24"/>
        </w:rPr>
      </w:pPr>
      <w:r>
        <w:rPr>
          <w:rFonts w:hint="eastAsia" w:ascii="Times New Roman" w:hAnsi="Times New Roman" w:eastAsia="宋体" w:cs="Times New Roman"/>
          <w:b w:val="0"/>
          <w:bCs w:val="0"/>
          <w:i w:val="0"/>
          <w:iCs w:val="0"/>
          <w:caps w:val="0"/>
          <w:color w:val="000000"/>
          <w:spacing w:val="0"/>
          <w:sz w:val="24"/>
          <w:szCs w:val="24"/>
          <w:vertAlign w:val="baseline"/>
          <w:lang w:val="en-US" w:eastAsia="zh-CN"/>
        </w:rPr>
        <w:t>8</w:t>
      </w:r>
      <w:r>
        <w:rPr>
          <w:rFonts w:hint="default" w:ascii="Times New Roman" w:hAnsi="Times New Roman" w:eastAsia="Helvetica" w:cs="Times New Roman"/>
          <w:b w:val="0"/>
          <w:bCs w:val="0"/>
          <w:i w:val="0"/>
          <w:iCs w:val="0"/>
          <w:caps w:val="0"/>
          <w:color w:val="000000"/>
          <w:spacing w:val="0"/>
          <w:sz w:val="24"/>
          <w:szCs w:val="24"/>
          <w:vertAlign w:val="baseline"/>
        </w:rPr>
        <w:t>.</w:t>
      </w:r>
      <w:r>
        <w:rPr>
          <w:rFonts w:hint="eastAsia" w:ascii="宋体" w:hAnsi="宋体" w:eastAsia="宋体" w:cs="宋体"/>
          <w:b w:val="0"/>
          <w:bCs w:val="0"/>
          <w:i w:val="0"/>
          <w:iCs w:val="0"/>
          <w:caps w:val="0"/>
          <w:color w:val="000000"/>
          <w:spacing w:val="0"/>
          <w:sz w:val="24"/>
          <w:szCs w:val="24"/>
          <w:vertAlign w:val="baseline"/>
        </w:rPr>
        <w:t>本项目(是/否)专门面向中小微企业：是</w:t>
      </w:r>
    </w:p>
    <w:p w14:paraId="1335BB62">
      <w:pPr>
        <w:pStyle w:val="19"/>
        <w:keepNext w:val="0"/>
        <w:keepLines w:val="0"/>
        <w:widowControl/>
        <w:suppressLineNumbers w:val="0"/>
        <w:spacing w:before="100" w:beforeAutospacing="0" w:after="150" w:afterAutospacing="0" w:line="300" w:lineRule="atLeast"/>
        <w:ind w:left="0" w:right="0" w:firstLine="480"/>
        <w:jc w:val="both"/>
        <w:textAlignment w:val="baseline"/>
        <w:rPr>
          <w:rFonts w:hint="eastAsia" w:ascii="宋体" w:hAnsi="宋体" w:cs="宋体"/>
          <w:color w:val="auto"/>
          <w:kern w:val="1"/>
          <w:sz w:val="24"/>
          <w:szCs w:val="24"/>
          <w:highlight w:val="none"/>
          <w:lang w:val="en-US" w:eastAsia="zh-CN"/>
        </w:rPr>
      </w:pPr>
      <w:r>
        <w:rPr>
          <w:rFonts w:hint="eastAsia" w:ascii="Arial" w:hAnsi="Arial" w:eastAsia="宋体" w:cs="Arial"/>
          <w:b w:val="0"/>
          <w:bCs w:val="0"/>
          <w:i w:val="0"/>
          <w:iCs w:val="0"/>
          <w:caps w:val="0"/>
          <w:color w:val="000000"/>
          <w:spacing w:val="0"/>
          <w:sz w:val="21"/>
          <w:szCs w:val="21"/>
          <w:vertAlign w:val="baseline"/>
          <w:lang w:val="en-US" w:eastAsia="zh-CN"/>
        </w:rPr>
        <w:t>9</w:t>
      </w:r>
      <w:r>
        <w:rPr>
          <w:rFonts w:hint="default" w:ascii="Arial" w:hAnsi="Arial" w:eastAsia="Helvetica" w:cs="Arial"/>
          <w:b w:val="0"/>
          <w:bCs w:val="0"/>
          <w:i w:val="0"/>
          <w:iCs w:val="0"/>
          <w:caps w:val="0"/>
          <w:color w:val="000000"/>
          <w:spacing w:val="0"/>
          <w:sz w:val="21"/>
          <w:szCs w:val="21"/>
          <w:vertAlign w:val="baseline"/>
        </w:rPr>
        <w:t>.</w:t>
      </w:r>
      <w:r>
        <w:rPr>
          <w:rFonts w:hint="eastAsia" w:ascii="宋体" w:hAnsi="宋体" w:eastAsia="宋体" w:cs="宋体"/>
          <w:b w:val="0"/>
          <w:bCs w:val="0"/>
          <w:i w:val="0"/>
          <w:iCs w:val="0"/>
          <w:caps w:val="0"/>
          <w:color w:val="000000"/>
          <w:spacing w:val="0"/>
          <w:sz w:val="24"/>
          <w:szCs w:val="24"/>
          <w:vertAlign w:val="baseline"/>
        </w:rPr>
        <w:t>面向小微企业的类型为：中小微企业</w:t>
      </w:r>
    </w:p>
    <w:p w14:paraId="48DCAD79">
      <w:pPr>
        <w:tabs>
          <w:tab w:val="left" w:pos="0"/>
        </w:tabs>
        <w:spacing w:line="360" w:lineRule="auto"/>
        <w:ind w:firstLine="482" w:firstLineChars="200"/>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二、供应商的资格要求：</w:t>
      </w:r>
      <w:bookmarkEnd w:id="5"/>
      <w:bookmarkEnd w:id="6"/>
      <w:bookmarkEnd w:id="7"/>
      <w:bookmarkEnd w:id="8"/>
    </w:p>
    <w:p w14:paraId="76262E97">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1.满足《中华人民共和国政府采购法》第二十二条规定，即：</w:t>
      </w:r>
    </w:p>
    <w:p w14:paraId="0EA80643">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0DB575F">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F31539E">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36B26C09">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AD317F7">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5657A182">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686D4C19">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2.单位负责人为同一人或者存在直接控股、管理关系的不同投标人，不得参加本项目同一合同项下的政府采购活动。</w:t>
      </w:r>
    </w:p>
    <w:p w14:paraId="297D4C8D">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3.为本采购项目提供整体设计、规范编制或者项目管理、监理、检测等服务的，不得再参加本项目的其他招标采购活动。</w:t>
      </w:r>
    </w:p>
    <w:p w14:paraId="1DD184BC">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4.未被列入失信被执行人、重大税收违法失信主体，未被列入政府采购严重违法失信行为记录名单。</w:t>
      </w:r>
    </w:p>
    <w:p w14:paraId="3AB3F665">
      <w:pPr>
        <w:spacing w:line="360" w:lineRule="auto"/>
        <w:ind w:firstLine="480" w:firstLineChars="200"/>
        <w:textAlignment w:val="baseline"/>
        <w:rPr>
          <w:rStyle w:val="29"/>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5.落实政府采购政策需满足的资格要求：专门面向中小企业（监狱企业、残疾人福利性单位、联合体各方均为中小企业的联合体、符合中小企业划分标准的个体工商户视同中小企业）</w:t>
      </w:r>
      <w:r>
        <w:rPr>
          <w:rFonts w:hint="eastAsia" w:ascii="宋体" w:hAnsi="宋体" w:cs="宋体"/>
          <w:color w:val="auto"/>
          <w:sz w:val="24"/>
          <w:szCs w:val="24"/>
          <w:highlight w:val="none"/>
          <w:lang w:eastAsia="zh-CN"/>
        </w:rPr>
        <w:t>。</w:t>
      </w:r>
    </w:p>
    <w:p w14:paraId="684D2899">
      <w:pPr>
        <w:spacing w:line="360" w:lineRule="auto"/>
        <w:ind w:firstLine="480" w:firstLineChars="200"/>
        <w:textAlignment w:val="baseline"/>
        <w:rPr>
          <w:rStyle w:val="29"/>
          <w:rFonts w:hint="eastAsia" w:ascii="宋体" w:hAnsi="宋体" w:eastAsia="宋体" w:cs="宋体"/>
          <w:color w:val="auto"/>
          <w:sz w:val="24"/>
          <w:szCs w:val="24"/>
          <w:highlight w:val="none"/>
        </w:rPr>
      </w:pPr>
      <w:r>
        <w:rPr>
          <w:rStyle w:val="29"/>
          <w:rFonts w:hint="eastAsia" w:ascii="宋体" w:hAnsi="宋体" w:cs="宋体"/>
          <w:color w:val="auto"/>
          <w:sz w:val="24"/>
          <w:szCs w:val="24"/>
          <w:highlight w:val="none"/>
          <w:lang w:val="en-US"/>
        </w:rPr>
        <w:t>6</w:t>
      </w:r>
      <w:r>
        <w:rPr>
          <w:rStyle w:val="29"/>
          <w:rFonts w:hint="eastAsia" w:ascii="宋体" w:hAnsi="宋体" w:eastAsia="宋体" w:cs="宋体"/>
          <w:color w:val="auto"/>
          <w:sz w:val="24"/>
          <w:szCs w:val="24"/>
          <w:highlight w:val="none"/>
        </w:rPr>
        <w:t>.供应商须针对《湖北机场集团有限公司“供应商不良行为”管理办法》在响应文件中做出承诺，格式详见磋商谈判文件“第六章磋商响应文件格式”。</w:t>
      </w:r>
    </w:p>
    <w:p w14:paraId="07BCBF85">
      <w:pPr>
        <w:spacing w:line="360" w:lineRule="auto"/>
        <w:ind w:firstLine="480" w:firstLineChars="200"/>
        <w:textAlignment w:val="baseline"/>
        <w:rPr>
          <w:rStyle w:val="29"/>
          <w:rFonts w:hint="eastAsia" w:ascii="宋体" w:hAnsi="宋体" w:eastAsia="宋体" w:cs="宋体"/>
          <w:color w:val="auto"/>
          <w:sz w:val="24"/>
          <w:szCs w:val="24"/>
          <w:highlight w:val="none"/>
        </w:rPr>
      </w:pPr>
      <w:r>
        <w:rPr>
          <w:rStyle w:val="29"/>
          <w:rFonts w:hint="eastAsia" w:ascii="宋体" w:hAnsi="宋体" w:cs="宋体"/>
          <w:color w:val="auto"/>
          <w:sz w:val="24"/>
          <w:szCs w:val="24"/>
          <w:highlight w:val="none"/>
          <w:lang w:val="en-US"/>
        </w:rPr>
        <w:t>7</w:t>
      </w:r>
      <w:r>
        <w:rPr>
          <w:rStyle w:val="29"/>
          <w:rFonts w:hint="eastAsia" w:ascii="宋体" w:hAnsi="宋体" w:eastAsia="宋体" w:cs="宋体"/>
          <w:color w:val="auto"/>
          <w:sz w:val="24"/>
          <w:szCs w:val="24"/>
          <w:highlight w:val="none"/>
        </w:rPr>
        <w:t>.特定资格要求：</w:t>
      </w:r>
    </w:p>
    <w:p w14:paraId="3ED191FE">
      <w:pPr>
        <w:spacing w:line="360" w:lineRule="auto"/>
        <w:ind w:firstLine="480" w:firstLineChars="200"/>
        <w:textAlignment w:val="baseline"/>
        <w:rPr>
          <w:rStyle w:val="29"/>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应具有行政主管部门颁发的会计师事务所执业证书。</w:t>
      </w:r>
    </w:p>
    <w:p w14:paraId="6EF10487">
      <w:pPr>
        <w:spacing w:line="360" w:lineRule="auto"/>
        <w:ind w:firstLine="480" w:firstLineChars="200"/>
        <w:textAlignment w:val="baseline"/>
        <w:rPr>
          <w:rStyle w:val="29"/>
          <w:rFonts w:hint="eastAsia" w:ascii="宋体" w:hAnsi="宋体" w:eastAsia="宋体" w:cs="宋体"/>
          <w:color w:val="auto"/>
          <w:sz w:val="24"/>
          <w:szCs w:val="24"/>
          <w:highlight w:val="none"/>
        </w:rPr>
      </w:pPr>
      <w:r>
        <w:rPr>
          <w:rStyle w:val="29"/>
          <w:rFonts w:hint="eastAsia" w:ascii="宋体" w:hAnsi="宋体" w:cs="宋体"/>
          <w:color w:val="auto"/>
          <w:sz w:val="24"/>
          <w:szCs w:val="24"/>
          <w:highlight w:val="none"/>
          <w:lang w:val="en-US"/>
        </w:rPr>
        <w:t>8</w:t>
      </w:r>
      <w:r>
        <w:rPr>
          <w:rStyle w:val="29"/>
          <w:rFonts w:hint="eastAsia" w:ascii="宋体" w:hAnsi="宋体" w:eastAsia="宋体" w:cs="宋体"/>
          <w:color w:val="auto"/>
          <w:sz w:val="24"/>
          <w:szCs w:val="24"/>
          <w:highlight w:val="none"/>
        </w:rPr>
        <w:t>.本项目不接受</w:t>
      </w:r>
      <w:r>
        <w:rPr>
          <w:rStyle w:val="29"/>
          <w:rFonts w:hint="eastAsia" w:ascii="宋体" w:hAnsi="宋体" w:eastAsia="宋体" w:cs="宋体"/>
          <w:color w:val="auto"/>
          <w:sz w:val="24"/>
          <w:szCs w:val="24"/>
          <w:highlight w:val="none"/>
          <w:lang w:val="en-US"/>
        </w:rPr>
        <w:t>（</w:t>
      </w:r>
      <w:r>
        <w:rPr>
          <w:rStyle w:val="29"/>
          <w:rFonts w:hint="eastAsia" w:ascii="宋体" w:hAnsi="宋体" w:eastAsia="宋体" w:cs="宋体"/>
          <w:color w:val="auto"/>
          <w:sz w:val="24"/>
          <w:szCs w:val="24"/>
          <w:highlight w:val="none"/>
        </w:rPr>
        <w:t>不接受</w:t>
      </w:r>
      <w:r>
        <w:rPr>
          <w:rStyle w:val="29"/>
          <w:rFonts w:hint="eastAsia" w:ascii="宋体" w:hAnsi="宋体" w:eastAsia="宋体" w:cs="宋体"/>
          <w:color w:val="auto"/>
          <w:sz w:val="24"/>
          <w:szCs w:val="24"/>
          <w:highlight w:val="none"/>
          <w:lang w:val="en-US"/>
        </w:rPr>
        <w:t>或接受）</w:t>
      </w:r>
      <w:r>
        <w:rPr>
          <w:rStyle w:val="29"/>
          <w:rFonts w:hint="eastAsia" w:ascii="宋体" w:hAnsi="宋体" w:eastAsia="宋体" w:cs="宋体"/>
          <w:color w:val="auto"/>
          <w:sz w:val="24"/>
          <w:szCs w:val="24"/>
          <w:highlight w:val="none"/>
        </w:rPr>
        <w:t>联合体响应。</w:t>
      </w:r>
    </w:p>
    <w:p w14:paraId="383443A2">
      <w:pPr>
        <w:tabs>
          <w:tab w:val="left" w:pos="0"/>
          <w:tab w:val="left" w:pos="576"/>
        </w:tabs>
        <w:spacing w:line="360" w:lineRule="auto"/>
        <w:ind w:firstLine="480" w:firstLineChars="200"/>
        <w:rPr>
          <w:rStyle w:val="29"/>
          <w:rFonts w:hint="eastAsia" w:ascii="宋体" w:hAnsi="宋体" w:eastAsia="宋体" w:cs="宋体"/>
          <w:color w:val="auto"/>
          <w:sz w:val="24"/>
          <w:szCs w:val="24"/>
          <w:highlight w:val="none"/>
        </w:rPr>
      </w:pPr>
      <w:bookmarkStart w:id="9" w:name="_Toc6983_WPSOffice_Level2"/>
      <w:bookmarkEnd w:id="9"/>
      <w:bookmarkStart w:id="10" w:name="_Toc35393800"/>
      <w:bookmarkStart w:id="11" w:name="_Toc28359014"/>
      <w:bookmarkStart w:id="12" w:name="_Toc28359091"/>
      <w:bookmarkStart w:id="13" w:name="_Toc35393631"/>
      <w:r>
        <w:rPr>
          <w:rStyle w:val="29"/>
          <w:rFonts w:hint="eastAsia" w:ascii="宋体" w:hAnsi="宋体" w:eastAsia="宋体" w:cs="宋体"/>
          <w:color w:val="auto"/>
          <w:sz w:val="24"/>
          <w:szCs w:val="24"/>
          <w:highlight w:val="none"/>
        </w:rPr>
        <w:t>资格要求为本次项目供应商应具备的基本条件，参加报价的供应商必须满足资格要求中的所有条款，并按照相关规定在响应文件中递交资格证明文件。</w:t>
      </w:r>
    </w:p>
    <w:p w14:paraId="69EE7BE3">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三、获取采购文件</w:t>
      </w:r>
      <w:bookmarkEnd w:id="10"/>
      <w:bookmarkEnd w:id="11"/>
      <w:bookmarkEnd w:id="12"/>
      <w:bookmarkEnd w:id="13"/>
    </w:p>
    <w:p w14:paraId="51461105">
      <w:pPr>
        <w:spacing w:line="360" w:lineRule="auto"/>
        <w:ind w:firstLine="480" w:firstLineChars="200"/>
        <w:rPr>
          <w:rFonts w:hint="eastAsia" w:ascii="宋体" w:hAnsi="宋体" w:eastAsia="宋体" w:cs="宋体"/>
          <w:color w:val="auto"/>
          <w:sz w:val="24"/>
          <w:szCs w:val="24"/>
          <w:highlight w:val="none"/>
        </w:rPr>
      </w:pPr>
      <w:bookmarkStart w:id="14" w:name="_Toc23214"/>
      <w:bookmarkStart w:id="15" w:name="_Toc261337134"/>
      <w:bookmarkStart w:id="16" w:name="_Toc261363588"/>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日起至</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日，每天上午8：30～12：00、下午14：</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0～17：30（节假日除外）。</w:t>
      </w:r>
    </w:p>
    <w:p w14:paraId="04F3AF6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2.获取地点：中元建设科技有限责任公司神农架林区分公司(神农架林区松柏镇松柏路36号)。</w:t>
      </w:r>
    </w:p>
    <w:p w14:paraId="5868B4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3.售价：人民币</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00元，售后不退。</w:t>
      </w:r>
    </w:p>
    <w:p w14:paraId="2A38BD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4.获取方式：（一）现场获取，符合资格的供应商应当在以上获取时间内，携带法定代表人身份证明书及法定代表人身份证或法定代表人授权书及受托人身份证等供应商的资格要求</w:t>
      </w:r>
      <w:r>
        <w:rPr>
          <w:rFonts w:hint="eastAsia" w:ascii="宋体" w:hAnsi="宋体" w:cs="宋体"/>
          <w:color w:val="auto"/>
          <w:sz w:val="24"/>
          <w:szCs w:val="24"/>
          <w:highlight w:val="none"/>
          <w:lang w:eastAsia="zh-CN"/>
        </w:rPr>
        <w:t>的资料，</w:t>
      </w:r>
      <w:r>
        <w:rPr>
          <w:rFonts w:hint="eastAsia" w:ascii="宋体" w:hAnsi="宋体" w:eastAsia="宋体" w:cs="宋体"/>
          <w:color w:val="auto"/>
          <w:sz w:val="24"/>
          <w:szCs w:val="24"/>
          <w:highlight w:val="none"/>
        </w:rPr>
        <w:t>在中元建设科技有限责任公司神农架林区分公司(神农架林区松柏镇松柏路36号)。领取磋商谈判文件。</w:t>
      </w:r>
    </w:p>
    <w:p w14:paraId="385ED1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（1）法定代表人自己领取的，须提供法定代表人身份证明书及法定代表人身份证（扫描件）；</w:t>
      </w:r>
    </w:p>
    <w:p w14:paraId="3A2FD5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（2）法定代表人委托他人领取的，须提供法定代表人授权书及受托人身份证（扫描件）。</w:t>
      </w:r>
    </w:p>
    <w:bookmarkEnd w:id="14"/>
    <w:bookmarkEnd w:id="15"/>
    <w:bookmarkEnd w:id="16"/>
    <w:p w14:paraId="72BEC88B">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17" w:name="_Toc28359015"/>
      <w:bookmarkStart w:id="18" w:name="_Toc35393801"/>
      <w:bookmarkStart w:id="19" w:name="_Toc35393632"/>
      <w:bookmarkStart w:id="20" w:name="_Toc28359092"/>
      <w:r>
        <w:rPr>
          <w:rFonts w:hint="eastAsia" w:ascii="宋体" w:hAnsi="宋体" w:eastAsia="宋体" w:cs="宋体"/>
          <w:b/>
          <w:bCs/>
          <w:color w:val="auto"/>
          <w:kern w:val="1"/>
          <w:sz w:val="24"/>
          <w:szCs w:val="24"/>
          <w:highlight w:val="none"/>
        </w:rPr>
        <w:t>四、响应文件提交</w:t>
      </w:r>
      <w:bookmarkEnd w:id="17"/>
      <w:bookmarkEnd w:id="18"/>
      <w:bookmarkEnd w:id="19"/>
      <w:bookmarkEnd w:id="20"/>
    </w:p>
    <w:p w14:paraId="76976F9D">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2025</w:t>
      </w:r>
      <w:r>
        <w:rPr>
          <w:rFonts w:hint="eastAsia" w:ascii="宋体" w:hAnsi="宋体" w:eastAsia="宋体" w:cs="宋体"/>
          <w:bCs/>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09</w:t>
      </w:r>
      <w:r>
        <w:rPr>
          <w:rFonts w:hint="eastAsia" w:ascii="宋体" w:hAnsi="宋体" w:eastAsia="宋体" w:cs="宋体"/>
          <w:bCs/>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eastAsia="宋体" w:cs="宋体"/>
          <w:bCs/>
          <w:color w:val="auto"/>
          <w:sz w:val="24"/>
          <w:szCs w:val="24"/>
          <w:highlight w:val="none"/>
        </w:rPr>
        <w:t>分（北京时间）</w:t>
      </w:r>
    </w:p>
    <w:p w14:paraId="49B6AB58">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地点：中元建设科技有限责任公司神农架林区分公司(神农架林区松柏镇松柏路36号)。</w:t>
      </w:r>
    </w:p>
    <w:p w14:paraId="72138A32">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21" w:name="_Toc28359093"/>
      <w:bookmarkStart w:id="22" w:name="_Toc35393802"/>
      <w:bookmarkStart w:id="23" w:name="_Toc35393633"/>
      <w:bookmarkStart w:id="24" w:name="_Toc28359016"/>
      <w:r>
        <w:rPr>
          <w:rFonts w:hint="eastAsia" w:ascii="宋体" w:hAnsi="宋体" w:eastAsia="宋体" w:cs="宋体"/>
          <w:b/>
          <w:bCs/>
          <w:color w:val="auto"/>
          <w:kern w:val="1"/>
          <w:sz w:val="24"/>
          <w:szCs w:val="24"/>
          <w:highlight w:val="none"/>
        </w:rPr>
        <w:t>五、开启</w:t>
      </w:r>
      <w:bookmarkEnd w:id="21"/>
      <w:bookmarkEnd w:id="22"/>
      <w:bookmarkEnd w:id="23"/>
      <w:bookmarkEnd w:id="24"/>
    </w:p>
    <w:p w14:paraId="485AC725">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2025</w:t>
      </w:r>
      <w:r>
        <w:rPr>
          <w:rFonts w:hint="eastAsia" w:ascii="宋体" w:hAnsi="宋体" w:eastAsia="宋体" w:cs="宋体"/>
          <w:bCs/>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09</w:t>
      </w:r>
      <w:r>
        <w:rPr>
          <w:rFonts w:hint="eastAsia" w:ascii="宋体" w:hAnsi="宋体" w:eastAsia="宋体" w:cs="宋体"/>
          <w:bCs/>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eastAsia="宋体" w:cs="宋体"/>
          <w:bCs/>
          <w:color w:val="auto"/>
          <w:sz w:val="24"/>
          <w:szCs w:val="24"/>
          <w:highlight w:val="none"/>
        </w:rPr>
        <w:t>分（北京时间）</w:t>
      </w:r>
    </w:p>
    <w:p w14:paraId="10BFE81B">
      <w:pPr>
        <w:spacing w:line="360" w:lineRule="auto"/>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地点：中元建设科技有限责任公司神农架林区分公司(神农架林区松柏镇松柏路36号)。</w:t>
      </w:r>
    </w:p>
    <w:p w14:paraId="09DB528F">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25" w:name="_Toc35393635"/>
      <w:bookmarkStart w:id="26" w:name="_Toc35393804"/>
      <w:r>
        <w:rPr>
          <w:rFonts w:hint="eastAsia" w:ascii="宋体" w:hAnsi="宋体" w:eastAsia="宋体" w:cs="宋体"/>
          <w:b/>
          <w:bCs/>
          <w:color w:val="auto"/>
          <w:kern w:val="1"/>
          <w:sz w:val="24"/>
          <w:szCs w:val="24"/>
          <w:highlight w:val="none"/>
          <w:lang w:val="en-US" w:eastAsia="zh-CN"/>
        </w:rPr>
        <w:t>六</w:t>
      </w:r>
      <w:r>
        <w:rPr>
          <w:rFonts w:hint="eastAsia" w:ascii="宋体" w:hAnsi="宋体" w:eastAsia="宋体" w:cs="宋体"/>
          <w:b/>
          <w:bCs/>
          <w:color w:val="auto"/>
          <w:kern w:val="1"/>
          <w:sz w:val="24"/>
          <w:szCs w:val="24"/>
          <w:highlight w:val="none"/>
        </w:rPr>
        <w:t>、其他补充事宜</w:t>
      </w:r>
      <w:bookmarkEnd w:id="25"/>
      <w:bookmarkEnd w:id="26"/>
    </w:p>
    <w:p w14:paraId="41462BEB">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4"/>
          <w:szCs w:val="24"/>
          <w:highlight w:val="none"/>
        </w:rPr>
        <w:t>发布媒体：中国招标投标公共服务平台、湖北机场集团有限公司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kern w:val="0"/>
          <w:sz w:val="24"/>
          <w:szCs w:val="24"/>
          <w:highlight w:val="none"/>
        </w:rPr>
        <w:t>。</w:t>
      </w:r>
    </w:p>
    <w:p w14:paraId="6B73DC69">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kern w:val="0"/>
          <w:sz w:val="24"/>
          <w:szCs w:val="24"/>
          <w:highlight w:val="none"/>
          <w:lang w:bidi="ar"/>
        </w:rPr>
        <w:t>本招标项目的监督部门为</w:t>
      </w:r>
      <w:r>
        <w:rPr>
          <w:rFonts w:hint="eastAsia" w:ascii="宋体" w:hAnsi="宋体" w:cs="宋体"/>
          <w:color w:val="auto"/>
          <w:kern w:val="0"/>
          <w:sz w:val="24"/>
          <w:szCs w:val="24"/>
          <w:highlight w:val="none"/>
          <w:u w:val="single"/>
          <w:lang w:val="en-US" w:eastAsia="zh-CN" w:bidi="ar"/>
        </w:rPr>
        <w:t xml:space="preserve">      神农架机场经营管理部       </w:t>
      </w:r>
      <w:r>
        <w:rPr>
          <w:rFonts w:hint="eastAsia" w:ascii="宋体" w:hAnsi="宋体" w:eastAsia="宋体" w:cs="宋体"/>
          <w:color w:val="auto"/>
          <w:kern w:val="0"/>
          <w:sz w:val="24"/>
          <w:szCs w:val="24"/>
          <w:highlight w:val="none"/>
          <w:lang w:bidi="ar"/>
        </w:rPr>
        <w:t>。</w:t>
      </w:r>
    </w:p>
    <w:p w14:paraId="2A564A18">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27" w:name="_Toc28359018"/>
      <w:bookmarkStart w:id="28" w:name="_Toc35393636"/>
      <w:bookmarkStart w:id="29" w:name="_Toc35393805"/>
      <w:bookmarkStart w:id="30" w:name="_Toc28359095"/>
      <w:r>
        <w:rPr>
          <w:rFonts w:hint="eastAsia" w:ascii="宋体" w:hAnsi="宋体" w:eastAsia="宋体" w:cs="宋体"/>
          <w:b/>
          <w:bCs/>
          <w:color w:val="auto"/>
          <w:kern w:val="1"/>
          <w:sz w:val="24"/>
          <w:szCs w:val="24"/>
          <w:highlight w:val="none"/>
          <w:lang w:val="en-US" w:eastAsia="zh-CN"/>
        </w:rPr>
        <w:t>七</w:t>
      </w:r>
      <w:r>
        <w:rPr>
          <w:rFonts w:hint="eastAsia" w:ascii="宋体" w:hAnsi="宋体" w:eastAsia="宋体" w:cs="宋体"/>
          <w:b/>
          <w:bCs/>
          <w:color w:val="auto"/>
          <w:kern w:val="1"/>
          <w:sz w:val="24"/>
          <w:szCs w:val="24"/>
          <w:highlight w:val="none"/>
        </w:rPr>
        <w:t>、凡对本次采购提出询问，请按以下方式联系。</w:t>
      </w:r>
      <w:bookmarkEnd w:id="27"/>
      <w:bookmarkEnd w:id="28"/>
      <w:bookmarkEnd w:id="29"/>
      <w:bookmarkEnd w:id="30"/>
    </w:p>
    <w:p w14:paraId="6C5822EC">
      <w:pPr>
        <w:spacing w:line="360" w:lineRule="auto"/>
        <w:ind w:firstLine="480" w:firstLineChars="200"/>
        <w:rPr>
          <w:rFonts w:hint="eastAsia" w:ascii="宋体" w:hAnsi="宋体" w:eastAsia="宋体" w:cs="宋体"/>
          <w:color w:val="auto"/>
          <w:sz w:val="24"/>
          <w:szCs w:val="24"/>
          <w:highlight w:val="none"/>
        </w:rPr>
      </w:pPr>
      <w:bookmarkStart w:id="31" w:name="_Toc21781"/>
      <w:bookmarkStart w:id="32" w:name="_Toc28359019"/>
      <w:bookmarkStart w:id="33" w:name="_Toc35393806"/>
      <w:bookmarkStart w:id="34" w:name="_Toc28359096"/>
      <w:bookmarkStart w:id="35" w:name="_Toc35393637"/>
      <w:r>
        <w:rPr>
          <w:rFonts w:hint="eastAsia" w:ascii="宋体" w:hAnsi="宋体" w:eastAsia="宋体" w:cs="宋体"/>
          <w:color w:val="auto"/>
          <w:sz w:val="24"/>
          <w:szCs w:val="24"/>
          <w:highlight w:val="none"/>
        </w:rPr>
        <w:t>1.采购人信息</w:t>
      </w:r>
      <w:bookmarkEnd w:id="31"/>
      <w:bookmarkEnd w:id="32"/>
      <w:bookmarkEnd w:id="33"/>
      <w:bookmarkEnd w:id="34"/>
      <w:bookmarkEnd w:id="35"/>
    </w:p>
    <w:p w14:paraId="7DFA3C8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highlight w:val="none"/>
          <w:lang w:eastAsia="zh-CN"/>
        </w:rPr>
      </w:pPr>
      <w:bookmarkStart w:id="36" w:name="_Toc35393807"/>
      <w:bookmarkStart w:id="37" w:name="_Toc35393638"/>
      <w:bookmarkStart w:id="38" w:name="_Toc26499"/>
      <w:bookmarkStart w:id="39" w:name="_Toc28359020"/>
      <w:bookmarkStart w:id="40" w:name="_Toc28359097"/>
      <w:r>
        <w:rPr>
          <w:rFonts w:hint="eastAsia" w:ascii="宋体" w:hAnsi="宋体" w:cs="宋体"/>
          <w:color w:val="auto"/>
          <w:kern w:val="0"/>
          <w:sz w:val="24"/>
          <w:highlight w:val="none"/>
        </w:rPr>
        <w:t>采   购   人：</w:t>
      </w:r>
      <w:r>
        <w:rPr>
          <w:rFonts w:hint="eastAsia" w:ascii="宋体" w:hAnsi="宋体" w:cs="宋体"/>
          <w:color w:val="auto"/>
          <w:kern w:val="0"/>
          <w:sz w:val="24"/>
          <w:highlight w:val="none"/>
          <w:lang w:eastAsia="zh-CN"/>
        </w:rPr>
        <w:t>神农架机场有限公司</w:t>
      </w:r>
    </w:p>
    <w:p w14:paraId="2FB93DF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地        址：神农架林区红坪镇</w:t>
      </w:r>
    </w:p>
    <w:p w14:paraId="10C6E3E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黄女士</w:t>
      </w:r>
    </w:p>
    <w:p w14:paraId="33E3A5E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18162468630</w:t>
      </w:r>
    </w:p>
    <w:p w14:paraId="7C458A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6"/>
      <w:bookmarkEnd w:id="37"/>
      <w:bookmarkEnd w:id="38"/>
      <w:bookmarkEnd w:id="39"/>
      <w:bookmarkEnd w:id="40"/>
    </w:p>
    <w:p w14:paraId="07834AE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名        称：</w:t>
      </w:r>
      <w:r>
        <w:rPr>
          <w:rFonts w:hint="eastAsia" w:ascii="宋体" w:hAnsi="宋体" w:cs="宋体"/>
          <w:color w:val="auto"/>
          <w:kern w:val="0"/>
          <w:sz w:val="24"/>
          <w:highlight w:val="none"/>
          <w:lang w:eastAsia="zh-CN"/>
        </w:rPr>
        <w:t>中元建设科技有限责任公司</w:t>
      </w:r>
    </w:p>
    <w:p w14:paraId="3AC07C3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地        址：宜昌市夷陵区发展大道111号</w:t>
      </w:r>
    </w:p>
    <w:p w14:paraId="4903D69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联   系   人：田先生</w:t>
      </w:r>
    </w:p>
    <w:p w14:paraId="2B04E10C">
      <w:pPr>
        <w:spacing w:line="360" w:lineRule="auto"/>
        <w:ind w:firstLine="480" w:firstLineChars="200"/>
        <w:rPr>
          <w:rFonts w:hint="eastAsia" w:ascii="宋体" w:hAnsi="宋体" w:eastAsia="宋体" w:cs="宋体"/>
          <w:color w:val="auto"/>
          <w:kern w:val="1"/>
          <w:sz w:val="24"/>
          <w:szCs w:val="24"/>
          <w:highlight w:val="none"/>
          <w:lang w:eastAsia="zh-CN"/>
        </w:rPr>
      </w:pPr>
      <w:r>
        <w:rPr>
          <w:rFonts w:hint="eastAsia" w:ascii="宋体" w:hAnsi="宋体" w:cs="宋体"/>
          <w:color w:val="auto"/>
          <w:kern w:val="0"/>
          <w:sz w:val="24"/>
          <w:highlight w:val="none"/>
        </w:rPr>
        <w:t>电        话：0719-3333166</w:t>
      </w:r>
    </w:p>
    <w:p w14:paraId="396E61CF">
      <w:pPr>
        <w:spacing w:line="360" w:lineRule="auto"/>
        <w:ind w:firstLine="480" w:firstLineChars="200"/>
        <w:jc w:val="right"/>
        <w:rPr>
          <w:rFonts w:hint="eastAsia" w:ascii="宋体" w:hAnsi="宋体" w:cs="宋体"/>
          <w:color w:val="auto"/>
          <w:sz w:val="24"/>
          <w:szCs w:val="24"/>
          <w:highlight w:val="none"/>
          <w:lang w:val="en-US" w:eastAsia="zh-CN"/>
        </w:rPr>
      </w:pPr>
    </w:p>
    <w:p w14:paraId="3FDDF33C">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p>
    <w:p w14:paraId="68449424">
      <w:pPr>
        <w:spacing w:line="400" w:lineRule="exact"/>
        <w:ind w:firstLine="540"/>
        <w:rPr>
          <w:rFonts w:hint="eastAsia" w:ascii="宋体" w:hAnsi="宋体" w:eastAsia="宋体" w:cs="宋体"/>
          <w:color w:val="auto"/>
          <w:highlight w:val="none"/>
        </w:rPr>
      </w:pPr>
    </w:p>
    <w:p w14:paraId="65B236C5">
      <w:pPr>
        <w:pStyle w:val="20"/>
        <w:ind w:firstLine="210"/>
        <w:rPr>
          <w:rFonts w:hint="eastAsia" w:ascii="宋体" w:hAnsi="宋体" w:eastAsia="宋体" w:cs="宋体"/>
          <w:color w:val="auto"/>
          <w:highlight w:val="none"/>
        </w:rPr>
      </w:pPr>
    </w:p>
    <w:p w14:paraId="5AA2A6CF">
      <w:pPr>
        <w:rPr>
          <w:rFonts w:hint="eastAsia" w:ascii="宋体" w:hAnsi="宋体" w:eastAsia="宋体" w:cs="宋体"/>
          <w:color w:val="auto"/>
          <w:sz w:val="24"/>
          <w:szCs w:val="24"/>
          <w:highlight w:val="none"/>
        </w:rPr>
      </w:pPr>
    </w:p>
    <w:p w14:paraId="5A29CCCD">
      <w:pPr>
        <w:pStyle w:val="2"/>
        <w:keepLines/>
        <w:tabs>
          <w:tab w:val="left" w:pos="432"/>
        </w:tabs>
        <w:spacing w:before="200" w:after="200" w:line="240" w:lineRule="auto"/>
        <w:ind w:left="0" w:firstLine="0"/>
        <w:jc w:val="center"/>
        <w:rPr>
          <w:rFonts w:hint="eastAsia" w:ascii="宋体" w:hAnsi="宋体" w:eastAsia="宋体" w:cs="宋体"/>
          <w:color w:val="auto"/>
          <w:szCs w:val="32"/>
          <w:highlight w:val="none"/>
          <w:lang w:val="zh-CN"/>
        </w:rPr>
        <w:sectPr>
          <w:headerReference r:id="rId6" w:type="default"/>
          <w:footerReference r:id="rId7" w:type="default"/>
          <w:pgSz w:w="11906" w:h="16838"/>
          <w:pgMar w:top="1361" w:right="1247" w:bottom="1361" w:left="1361" w:header="851" w:footer="992" w:gutter="0"/>
          <w:pgNumType w:fmt="decimal" w:start="1"/>
          <w:cols w:space="720" w:num="1"/>
          <w:docGrid w:linePitch="312" w:charSpace="0"/>
        </w:sectPr>
      </w:pPr>
    </w:p>
    <w:p w14:paraId="6AC66956">
      <w:pPr>
        <w:pStyle w:val="2"/>
        <w:keepLines/>
        <w:tabs>
          <w:tab w:val="left" w:pos="432"/>
        </w:tabs>
        <w:spacing w:before="200" w:after="200" w:line="240" w:lineRule="auto"/>
        <w:ind w:left="0" w:firstLine="0"/>
        <w:jc w:val="center"/>
        <w:rPr>
          <w:rFonts w:hint="eastAsia" w:ascii="宋体" w:hAnsi="宋体" w:eastAsia="宋体" w:cs="宋体"/>
          <w:bCs/>
          <w:color w:val="auto"/>
          <w:kern w:val="0"/>
          <w:szCs w:val="21"/>
          <w:highlight w:val="none"/>
        </w:rPr>
      </w:pPr>
      <w:bookmarkStart w:id="41" w:name="_Toc472"/>
      <w:bookmarkStart w:id="42" w:name="_Toc19558"/>
      <w:bookmarkStart w:id="43" w:name="_Toc21426"/>
      <w:bookmarkStart w:id="44" w:name="_Toc20961"/>
      <w:bookmarkStart w:id="45" w:name="_Toc12335"/>
      <w:bookmarkStart w:id="46" w:name="_Toc24847"/>
      <w:r>
        <w:rPr>
          <w:rFonts w:hint="eastAsia" w:ascii="宋体" w:hAnsi="宋体" w:eastAsia="宋体" w:cs="宋体"/>
          <w:color w:val="auto"/>
          <w:szCs w:val="32"/>
          <w:highlight w:val="none"/>
          <w:lang w:val="zh-CN"/>
        </w:rPr>
        <w:t>第二章  供应商须知</w:t>
      </w:r>
      <w:bookmarkEnd w:id="41"/>
      <w:bookmarkEnd w:id="42"/>
      <w:bookmarkEnd w:id="43"/>
      <w:bookmarkEnd w:id="44"/>
      <w:bookmarkEnd w:id="45"/>
    </w:p>
    <w:p w14:paraId="43A203F5">
      <w:pPr>
        <w:jc w:val="center"/>
        <w:rPr>
          <w:rFonts w:hint="eastAsia" w:ascii="宋体" w:hAnsi="宋体" w:eastAsia="宋体" w:cs="宋体"/>
          <w:b/>
          <w:bCs/>
          <w:color w:val="auto"/>
          <w:sz w:val="28"/>
          <w:szCs w:val="28"/>
          <w:highlight w:val="none"/>
        </w:rPr>
      </w:pPr>
      <w:bookmarkStart w:id="47" w:name="_Toc276368895"/>
      <w:bookmarkStart w:id="48" w:name="_Toc294094876"/>
      <w:bookmarkStart w:id="49" w:name="_Toc317687492"/>
      <w:bookmarkStart w:id="50" w:name="_Toc327427511"/>
      <w:r>
        <w:rPr>
          <w:rFonts w:hint="eastAsia" w:ascii="宋体" w:hAnsi="宋体" w:eastAsia="宋体" w:cs="宋体"/>
          <w:b/>
          <w:bCs/>
          <w:color w:val="auto"/>
          <w:sz w:val="28"/>
          <w:szCs w:val="28"/>
          <w:highlight w:val="none"/>
        </w:rPr>
        <w:t>供应商须知前附表</w:t>
      </w:r>
      <w:bookmarkEnd w:id="47"/>
      <w:bookmarkEnd w:id="48"/>
      <w:bookmarkEnd w:id="49"/>
      <w:bookmarkEnd w:id="50"/>
    </w:p>
    <w:tbl>
      <w:tblPr>
        <w:tblStyle w:val="22"/>
        <w:tblW w:w="9375"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00"/>
        <w:gridCol w:w="108"/>
        <w:gridCol w:w="2247"/>
        <w:gridCol w:w="6120"/>
      </w:tblGrid>
      <w:tr w14:paraId="7ED18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3" w:hRule="atLeast"/>
          <w:tblHeader/>
        </w:trPr>
        <w:tc>
          <w:tcPr>
            <w:tcW w:w="1008" w:type="dxa"/>
            <w:gridSpan w:val="2"/>
            <w:vAlign w:val="center"/>
          </w:tcPr>
          <w:p w14:paraId="3444046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247" w:type="dxa"/>
            <w:vAlign w:val="center"/>
          </w:tcPr>
          <w:p w14:paraId="6408485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120" w:type="dxa"/>
            <w:vAlign w:val="center"/>
          </w:tcPr>
          <w:p w14:paraId="71F4320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57E0C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008" w:type="dxa"/>
            <w:gridSpan w:val="2"/>
            <w:vAlign w:val="center"/>
          </w:tcPr>
          <w:p w14:paraId="41AD7A1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247" w:type="dxa"/>
            <w:vAlign w:val="center"/>
          </w:tcPr>
          <w:p w14:paraId="5544774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20" w:type="dxa"/>
            <w:vAlign w:val="center"/>
          </w:tcPr>
          <w:p w14:paraId="6897EF0A">
            <w:pPr>
              <w:keepNext w:val="0"/>
              <w:keepLines w:val="0"/>
              <w:suppressLineNumbers w:val="0"/>
              <w:spacing w:before="0" w:beforeAutospacing="0" w:after="0" w:afterAutospacing="0"/>
              <w:ind w:left="0" w:right="0" w:firstLine="120" w:firstLineChars="50"/>
              <w:rPr>
                <w:rFonts w:hint="eastAsia" w:ascii="宋体" w:hAnsi="宋体" w:eastAsia="宋体" w:cs="宋体"/>
                <w:color w:val="auto"/>
                <w:sz w:val="24"/>
                <w:szCs w:val="24"/>
                <w:highlight w:val="none"/>
                <w:lang w:eastAsia="zh-CN"/>
              </w:rPr>
            </w:pPr>
            <w:r>
              <w:rPr>
                <w:rFonts w:hint="eastAsia" w:ascii="宋体" w:hAnsi="宋体" w:eastAsia="宋体" w:cs="宋体"/>
                <w:color w:val="auto"/>
                <w:kern w:val="1"/>
                <w:sz w:val="24"/>
                <w:szCs w:val="24"/>
                <w:highlight w:val="none"/>
              </w:rPr>
              <w:t>神农架机场有限公司</w:t>
            </w:r>
          </w:p>
        </w:tc>
      </w:tr>
      <w:tr w14:paraId="4C8BA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gridSpan w:val="2"/>
            <w:vAlign w:val="center"/>
          </w:tcPr>
          <w:p w14:paraId="5299E80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247" w:type="dxa"/>
            <w:vAlign w:val="center"/>
          </w:tcPr>
          <w:p w14:paraId="7B115DB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120" w:type="dxa"/>
            <w:vAlign w:val="center"/>
          </w:tcPr>
          <w:p w14:paraId="48866ADC">
            <w:pPr>
              <w:keepNext w:val="0"/>
              <w:keepLines w:val="0"/>
              <w:suppressLineNumbers w:val="0"/>
              <w:spacing w:before="0" w:beforeAutospacing="0" w:after="0" w:afterAutospacing="0"/>
              <w:ind w:left="0" w:right="0" w:firstLine="120" w:firstLineChars="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中元建设科技有限责任公司</w:t>
            </w:r>
          </w:p>
        </w:tc>
      </w:tr>
      <w:tr w14:paraId="7E01E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gridSpan w:val="2"/>
            <w:vAlign w:val="center"/>
          </w:tcPr>
          <w:p w14:paraId="0F6A055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247" w:type="dxa"/>
            <w:vAlign w:val="center"/>
          </w:tcPr>
          <w:p w14:paraId="1DE4502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谈判磋商供应商</w:t>
            </w:r>
          </w:p>
        </w:tc>
        <w:tc>
          <w:tcPr>
            <w:tcW w:w="6120" w:type="dxa"/>
            <w:vAlign w:val="center"/>
          </w:tcPr>
          <w:p w14:paraId="7A26E399">
            <w:pPr>
              <w:keepNext w:val="0"/>
              <w:keepLines w:val="0"/>
              <w:suppressLineNumbers w:val="0"/>
              <w:spacing w:before="0" w:beforeAutospacing="0" w:after="0" w:afterAutospacing="0"/>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响应磋商文件，参加磋商的法人</w:t>
            </w:r>
          </w:p>
        </w:tc>
      </w:tr>
      <w:tr w14:paraId="76DD7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gridSpan w:val="2"/>
            <w:vAlign w:val="center"/>
          </w:tcPr>
          <w:p w14:paraId="6F1699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47" w:type="dxa"/>
            <w:vAlign w:val="center"/>
          </w:tcPr>
          <w:p w14:paraId="1B0AEC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磋商谈判供应商资格条件</w:t>
            </w:r>
          </w:p>
        </w:tc>
        <w:tc>
          <w:tcPr>
            <w:tcW w:w="6120" w:type="dxa"/>
            <w:vAlign w:val="center"/>
          </w:tcPr>
          <w:p w14:paraId="40B0E3A4">
            <w:pPr>
              <w:keepNext w:val="0"/>
              <w:keepLines w:val="0"/>
              <w:suppressLineNumbers w:val="0"/>
              <w:spacing w:before="0" w:beforeAutospacing="0" w:after="0" w:afterAutospacing="0"/>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详见第一章第二款</w:t>
            </w:r>
          </w:p>
        </w:tc>
      </w:tr>
      <w:tr w14:paraId="57C07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gridSpan w:val="2"/>
            <w:vAlign w:val="center"/>
          </w:tcPr>
          <w:p w14:paraId="2F125B4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247" w:type="dxa"/>
            <w:vAlign w:val="center"/>
          </w:tcPr>
          <w:p w14:paraId="0CB2D07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磋商谈判响应文件正、副本数量。</w:t>
            </w:r>
          </w:p>
        </w:tc>
        <w:tc>
          <w:tcPr>
            <w:tcW w:w="6120" w:type="dxa"/>
            <w:vAlign w:val="center"/>
          </w:tcPr>
          <w:p w14:paraId="0916F315">
            <w:pPr>
              <w:keepNext w:val="0"/>
              <w:keepLines w:val="0"/>
              <w:suppressLineNumbers w:val="0"/>
              <w:spacing w:before="0" w:beforeAutospacing="0" w:after="0" w:afterAutospacing="0"/>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响应文件：1份正本、2份副本、电子文件1份（U盘电子版应为响应文件编制盖章后扫描的PDF版本），所有响应文件概不退还。文件另有规定的除外。</w:t>
            </w:r>
          </w:p>
        </w:tc>
      </w:tr>
      <w:tr w14:paraId="16F63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86" w:hRule="atLeast"/>
        </w:trPr>
        <w:tc>
          <w:tcPr>
            <w:tcW w:w="1008" w:type="dxa"/>
            <w:gridSpan w:val="2"/>
            <w:vAlign w:val="center"/>
          </w:tcPr>
          <w:p w14:paraId="4FC7F5F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7.2、7.3、7.4</w:t>
            </w:r>
          </w:p>
        </w:tc>
        <w:tc>
          <w:tcPr>
            <w:tcW w:w="2247" w:type="dxa"/>
            <w:vAlign w:val="center"/>
          </w:tcPr>
          <w:p w14:paraId="58BEEC6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磋商谈判报价</w:t>
            </w:r>
          </w:p>
        </w:tc>
        <w:tc>
          <w:tcPr>
            <w:tcW w:w="6120" w:type="dxa"/>
            <w:vAlign w:val="center"/>
          </w:tcPr>
          <w:p w14:paraId="1AB5AC5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供应商在本次采购报价应为完成本合同范围内工作任务的报酬，并包括但不限于</w:t>
            </w:r>
            <w:r>
              <w:rPr>
                <w:rFonts w:hint="eastAsia" w:ascii="宋体" w:hAnsi="宋体" w:eastAsia="宋体" w:cs="宋体"/>
                <w:color w:val="auto"/>
                <w:kern w:val="0"/>
                <w:sz w:val="24"/>
                <w:szCs w:val="24"/>
                <w:highlight w:val="none"/>
                <w:lang w:val="en-US" w:eastAsia="zh-CN" w:bidi="ar"/>
              </w:rPr>
              <w:t>管理服务人员的工资、加班费、社会保险及人身意外伤害保险、福利、服装、交通、设备机具投入、日常消耗品费、管理费、水电费、保险费用、利润、税金等全部费用应为完成本合同范围内全部内容的所有费用。</w:t>
            </w:r>
            <w:r>
              <w:rPr>
                <w:rFonts w:hint="eastAsia" w:ascii="宋体" w:hAnsi="宋体" w:eastAsia="宋体" w:cs="宋体"/>
                <w:color w:val="auto"/>
                <w:kern w:val="0"/>
                <w:sz w:val="24"/>
                <w:szCs w:val="24"/>
                <w:highlight w:val="none"/>
                <w:lang w:bidi="ar"/>
              </w:rPr>
              <w:t>本合同采用</w:t>
            </w:r>
            <w:r>
              <w:rPr>
                <w:rFonts w:hint="eastAsia" w:ascii="宋体" w:hAnsi="宋体" w:eastAsia="宋体" w:cs="宋体"/>
                <w:color w:val="auto"/>
                <w:kern w:val="0"/>
                <w:sz w:val="24"/>
                <w:szCs w:val="24"/>
                <w:highlight w:val="none"/>
                <w:u w:val="none"/>
                <w:lang w:bidi="ar"/>
              </w:rPr>
              <w:t>结算</w:t>
            </w:r>
            <w:r>
              <w:rPr>
                <w:rFonts w:hint="eastAsia" w:ascii="宋体" w:hAnsi="宋体" w:eastAsia="宋体" w:cs="宋体"/>
                <w:color w:val="auto"/>
                <w:kern w:val="0"/>
                <w:sz w:val="24"/>
                <w:szCs w:val="24"/>
                <w:highlight w:val="none"/>
                <w:lang w:bidi="ar"/>
              </w:rPr>
              <w:t>，在合同履行期间，上述价款不受任何调价因素的影响。</w:t>
            </w:r>
          </w:p>
        </w:tc>
      </w:tr>
      <w:tr w14:paraId="3AD3E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gridSpan w:val="2"/>
            <w:vAlign w:val="center"/>
          </w:tcPr>
          <w:p w14:paraId="189CB6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2247" w:type="dxa"/>
            <w:vAlign w:val="center"/>
          </w:tcPr>
          <w:p w14:paraId="794A455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120" w:type="dxa"/>
            <w:vAlign w:val="center"/>
          </w:tcPr>
          <w:p w14:paraId="293A9B1B">
            <w:pPr>
              <w:keepNext w:val="0"/>
              <w:keepLines w:val="0"/>
              <w:suppressLineNumbers w:val="0"/>
              <w:spacing w:before="0" w:beforeAutospacing="0" w:after="0" w:afterAutospacing="0"/>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90日历天</w:t>
            </w:r>
          </w:p>
        </w:tc>
      </w:tr>
      <w:tr w14:paraId="1D40F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gridSpan w:val="2"/>
            <w:vAlign w:val="center"/>
          </w:tcPr>
          <w:p w14:paraId="5D8D7C8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2247" w:type="dxa"/>
            <w:vAlign w:val="center"/>
          </w:tcPr>
          <w:p w14:paraId="048DA7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供应商要求澄清的时间</w:t>
            </w:r>
          </w:p>
        </w:tc>
        <w:tc>
          <w:tcPr>
            <w:tcW w:w="6120" w:type="dxa"/>
            <w:vAlign w:val="center"/>
          </w:tcPr>
          <w:p w14:paraId="0B961EEE">
            <w:pPr>
              <w:keepNext w:val="0"/>
              <w:keepLines w:val="0"/>
              <w:suppressLineNumbers w:val="0"/>
              <w:spacing w:before="0" w:beforeAutospacing="0" w:after="0" w:afterAutospacing="0"/>
              <w:ind w:left="0" w:right="0" w:firstLine="120" w:firstLineChars="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0分前</w:t>
            </w:r>
          </w:p>
        </w:tc>
      </w:tr>
      <w:tr w14:paraId="29826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gridSpan w:val="2"/>
            <w:vAlign w:val="center"/>
          </w:tcPr>
          <w:p w14:paraId="690C4D1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2247" w:type="dxa"/>
            <w:vAlign w:val="center"/>
          </w:tcPr>
          <w:p w14:paraId="39916C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采购人澄清或修改时间</w:t>
            </w:r>
          </w:p>
        </w:tc>
        <w:tc>
          <w:tcPr>
            <w:tcW w:w="6120" w:type="dxa"/>
            <w:vAlign w:val="center"/>
          </w:tcPr>
          <w:p w14:paraId="29B33D12">
            <w:pPr>
              <w:keepNext w:val="0"/>
              <w:keepLines w:val="0"/>
              <w:suppressLineNumbers w:val="0"/>
              <w:spacing w:before="0" w:beforeAutospacing="0" w:after="0" w:afterAutospacing="0"/>
              <w:ind w:left="0" w:right="0" w:firstLine="120" w:firstLineChars="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日17时30分前</w:t>
            </w:r>
          </w:p>
        </w:tc>
      </w:tr>
      <w:tr w14:paraId="6CA8D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gridSpan w:val="2"/>
            <w:vAlign w:val="center"/>
          </w:tcPr>
          <w:p w14:paraId="3CF63B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47" w:type="dxa"/>
            <w:vAlign w:val="center"/>
          </w:tcPr>
          <w:p w14:paraId="7E0E4F8A">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6120" w:type="dxa"/>
            <w:vAlign w:val="center"/>
          </w:tcPr>
          <w:p w14:paraId="6E16BBF7">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响应文件的正本、副本、电子文件须密封后递交；</w:t>
            </w:r>
          </w:p>
          <w:p w14:paraId="35239B9C">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密封包装上应注明：项目编号、项目名称、供应商名称及“（磋商时间）前不得启封”的字样。</w:t>
            </w:r>
          </w:p>
          <w:p w14:paraId="6E9E77FE">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具体要求详见供应商须知正文。</w:t>
            </w:r>
          </w:p>
        </w:tc>
      </w:tr>
      <w:tr w14:paraId="2CEEF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gridSpan w:val="2"/>
            <w:vAlign w:val="center"/>
          </w:tcPr>
          <w:p w14:paraId="78693BB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2247" w:type="dxa"/>
            <w:vAlign w:val="center"/>
          </w:tcPr>
          <w:p w14:paraId="35F1C0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签字或盖章要求</w:t>
            </w:r>
          </w:p>
        </w:tc>
        <w:tc>
          <w:tcPr>
            <w:tcW w:w="6120" w:type="dxa"/>
            <w:vAlign w:val="center"/>
          </w:tcPr>
          <w:p w14:paraId="44844C9D">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按磋商文件格式要求，供应商代表签字或盖章，加盖</w:t>
            </w:r>
            <w:r>
              <w:rPr>
                <w:rFonts w:hint="eastAsia" w:ascii="宋体" w:hAnsi="宋体" w:eastAsia="宋体" w:cs="宋体"/>
                <w:snapToGrid w:val="0"/>
                <w:color w:val="auto"/>
                <w:kern w:val="0"/>
                <w:sz w:val="24"/>
                <w:szCs w:val="24"/>
                <w:highlight w:val="none"/>
                <w:lang w:val="zh-CN"/>
              </w:rPr>
              <w:t>供应商</w:t>
            </w:r>
            <w:r>
              <w:rPr>
                <w:rFonts w:hint="eastAsia" w:ascii="宋体" w:hAnsi="宋体" w:eastAsia="宋体" w:cs="宋体"/>
                <w:color w:val="auto"/>
                <w:sz w:val="24"/>
                <w:szCs w:val="24"/>
                <w:highlight w:val="none"/>
              </w:rPr>
              <w:t>单位公章。</w:t>
            </w:r>
          </w:p>
        </w:tc>
      </w:tr>
      <w:tr w14:paraId="5A4CE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1008" w:type="dxa"/>
            <w:gridSpan w:val="2"/>
            <w:vAlign w:val="center"/>
          </w:tcPr>
          <w:p w14:paraId="605DBC5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247" w:type="dxa"/>
            <w:vAlign w:val="center"/>
          </w:tcPr>
          <w:p w14:paraId="72710CB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响应文件递交地点</w:t>
            </w:r>
          </w:p>
        </w:tc>
        <w:tc>
          <w:tcPr>
            <w:tcW w:w="6120" w:type="dxa"/>
            <w:vAlign w:val="center"/>
          </w:tcPr>
          <w:p w14:paraId="608BBA5F">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中元建设科技有限责任公司神农架林区分公司会议室(神农架林区松柏镇松柏路36号)。</w:t>
            </w:r>
          </w:p>
        </w:tc>
      </w:tr>
      <w:tr w14:paraId="39FA3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8" w:type="dxa"/>
            <w:gridSpan w:val="2"/>
            <w:vAlign w:val="center"/>
          </w:tcPr>
          <w:p w14:paraId="718D3CF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247" w:type="dxa"/>
            <w:vAlign w:val="center"/>
          </w:tcPr>
          <w:p w14:paraId="1D6F8A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磋商的时间和地点</w:t>
            </w:r>
          </w:p>
        </w:tc>
        <w:tc>
          <w:tcPr>
            <w:tcW w:w="6120" w:type="dxa"/>
            <w:vAlign w:val="center"/>
          </w:tcPr>
          <w:p w14:paraId="4C738701">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bCs/>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bCs/>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4"/>
                <w:highlight w:val="none"/>
              </w:rPr>
              <w:t>（北京时间）</w:t>
            </w:r>
          </w:p>
          <w:p w14:paraId="4EF7F132">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中元建设科技有限责任公司神农架林区分公司会议室(神农架林区松柏镇松柏路36号)。</w:t>
            </w:r>
          </w:p>
        </w:tc>
      </w:tr>
      <w:tr w14:paraId="22928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1008" w:type="dxa"/>
            <w:gridSpan w:val="2"/>
            <w:vAlign w:val="center"/>
          </w:tcPr>
          <w:p w14:paraId="50718D2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47" w:type="dxa"/>
            <w:vAlign w:val="center"/>
          </w:tcPr>
          <w:p w14:paraId="4058DF8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w:t>
            </w:r>
          </w:p>
        </w:tc>
        <w:tc>
          <w:tcPr>
            <w:tcW w:w="6120" w:type="dxa"/>
            <w:vAlign w:val="center"/>
          </w:tcPr>
          <w:p w14:paraId="7D8EBC6C">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磋商小组构成：</w:t>
            </w:r>
            <w:r>
              <w:rPr>
                <w:rFonts w:hint="eastAsia" w:ascii="宋体" w:hAnsi="宋体" w:eastAsia="宋体" w:cs="宋体"/>
                <w:color w:val="auto"/>
                <w:sz w:val="24"/>
                <w:szCs w:val="24"/>
                <w:highlight w:val="none"/>
                <w:lang w:val="en-US" w:eastAsia="zh-CN"/>
              </w:rPr>
              <w:t>3人</w:t>
            </w:r>
            <w:r>
              <w:rPr>
                <w:rFonts w:hint="eastAsia" w:ascii="宋体" w:hAnsi="宋体" w:eastAsia="宋体" w:cs="宋体"/>
                <w:color w:val="auto"/>
                <w:sz w:val="24"/>
                <w:szCs w:val="24"/>
                <w:highlight w:val="none"/>
              </w:rPr>
              <w:t>，其中采购人代表占比≤1/3，其他为社会专家评委。社会专家评委确定方式：从</w:t>
            </w:r>
            <w:r>
              <w:rPr>
                <w:rFonts w:hint="eastAsia" w:ascii="宋体" w:hAnsi="宋体" w:cs="宋体"/>
                <w:color w:val="auto"/>
                <w:kern w:val="1"/>
                <w:sz w:val="24"/>
                <w:szCs w:val="24"/>
                <w:highlight w:val="none"/>
                <w:lang w:eastAsia="zh-CN"/>
              </w:rPr>
              <w:t>湖北省</w:t>
            </w:r>
            <w:r>
              <w:rPr>
                <w:rFonts w:hint="eastAsia" w:ascii="宋体" w:hAnsi="宋体" w:eastAsia="宋体" w:cs="宋体"/>
                <w:color w:val="auto"/>
                <w:sz w:val="24"/>
                <w:szCs w:val="24"/>
                <w:highlight w:val="none"/>
              </w:rPr>
              <w:t>评委库中随机抽取产生。</w:t>
            </w:r>
          </w:p>
        </w:tc>
      </w:tr>
      <w:tr w14:paraId="67448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1008" w:type="dxa"/>
            <w:gridSpan w:val="2"/>
            <w:vAlign w:val="center"/>
          </w:tcPr>
          <w:p w14:paraId="567EED2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47" w:type="dxa"/>
            <w:vAlign w:val="center"/>
          </w:tcPr>
          <w:p w14:paraId="015044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w:t>
            </w:r>
          </w:p>
        </w:tc>
        <w:tc>
          <w:tcPr>
            <w:tcW w:w="6120" w:type="dxa"/>
            <w:vAlign w:val="center"/>
          </w:tcPr>
          <w:p w14:paraId="3CD37675">
            <w:pPr>
              <w:keepNext w:val="0"/>
              <w:keepLines w:val="0"/>
              <w:suppressLineNumbers w:val="0"/>
              <w:spacing w:before="0" w:beforeAutospacing="0" w:after="0" w:afterAutospacing="0"/>
              <w:ind w:left="105" w:leftChars="5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1、供应商代表应携带下述材料准时出席磋商会；</w:t>
            </w:r>
          </w:p>
          <w:p w14:paraId="3A978D39">
            <w:pPr>
              <w:keepNext w:val="0"/>
              <w:keepLines w:val="0"/>
              <w:suppressLineNumbers w:val="0"/>
              <w:spacing w:before="0" w:beforeAutospacing="0" w:after="0" w:afterAutospacing="0"/>
              <w:ind w:left="105" w:leftChars="50" w:right="0"/>
              <w:rPr>
                <w:rFonts w:hint="eastAsia" w:ascii="宋体" w:hAnsi="宋体" w:eastAsia="宋体" w:cs="宋体"/>
                <w:color w:val="auto"/>
                <w:sz w:val="24"/>
                <w:szCs w:val="24"/>
                <w:highlight w:val="none"/>
              </w:rPr>
            </w:pPr>
            <w:r>
              <w:rPr>
                <w:rFonts w:hint="eastAsia" w:ascii="宋体" w:hAnsi="宋体" w:eastAsia="宋体" w:cs="宋体"/>
                <w:color w:val="auto"/>
                <w:szCs w:val="20"/>
                <w:highlight w:val="none"/>
              </w:rPr>
              <w:t>（</w:t>
            </w: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“法定代表人授权委托书”（原件）（法定代表人出席的携带“法定代表人身份证明”原件）；</w:t>
            </w:r>
          </w:p>
          <w:p w14:paraId="5B342649">
            <w:pPr>
              <w:keepNext w:val="0"/>
              <w:keepLines w:val="0"/>
              <w:suppressLineNumbers w:val="0"/>
              <w:spacing w:before="0" w:beforeAutospacing="0" w:after="0" w:afterAutospacing="0"/>
              <w:ind w:left="105" w:leftChars="5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（2）供应商代表本人的身份证明。</w:t>
            </w:r>
          </w:p>
          <w:p w14:paraId="11EAC6C7">
            <w:pPr>
              <w:keepNext w:val="0"/>
              <w:keepLines w:val="0"/>
              <w:suppressLineNumbers w:val="0"/>
              <w:spacing w:before="0" w:beforeAutospacing="0" w:after="0" w:afterAutospacing="0"/>
              <w:ind w:left="105" w:leftChars="5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2、响应文件应在响应文件递交截止时间前递交到指定地点，否则其报价将被拒绝。</w:t>
            </w:r>
          </w:p>
        </w:tc>
      </w:tr>
      <w:tr w14:paraId="0771B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4" w:hRule="atLeast"/>
        </w:trPr>
        <w:tc>
          <w:tcPr>
            <w:tcW w:w="1008" w:type="dxa"/>
            <w:gridSpan w:val="2"/>
            <w:vAlign w:val="center"/>
          </w:tcPr>
          <w:p w14:paraId="68804E2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47" w:type="dxa"/>
            <w:vAlign w:val="center"/>
          </w:tcPr>
          <w:p w14:paraId="73C177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120" w:type="dxa"/>
            <w:vAlign w:val="center"/>
          </w:tcPr>
          <w:p w14:paraId="3AA2AC7F">
            <w:pPr>
              <w:keepNext w:val="0"/>
              <w:keepLines w:val="0"/>
              <w:suppressLineNumbers w:val="0"/>
              <w:spacing w:before="0" w:beforeAutospacing="0" w:after="0" w:afterAutospacing="0"/>
              <w:ind w:left="0" w:right="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磋商保证金金额：</w:t>
            </w:r>
            <w:r>
              <w:rPr>
                <w:rFonts w:hint="eastAsia" w:ascii="宋体" w:hAnsi="宋体" w:cs="宋体"/>
                <w:b/>
                <w:bCs/>
                <w:color w:val="auto"/>
                <w:sz w:val="24"/>
                <w:szCs w:val="24"/>
                <w:highlight w:val="none"/>
                <w:lang w:eastAsia="zh-CN"/>
              </w:rPr>
              <w:t>不收取</w:t>
            </w:r>
          </w:p>
          <w:p w14:paraId="4D2F21A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磋商保证金必须在投标截止日期前从供应商基本账户到达以下帐户：</w:t>
            </w:r>
          </w:p>
          <w:p w14:paraId="3D59FA0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接收磋商保证金的单位及帐户为：</w:t>
            </w:r>
          </w:p>
          <w:p w14:paraId="0D37FCB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开户单位：</w:t>
            </w:r>
            <w:r>
              <w:rPr>
                <w:rFonts w:hint="eastAsia" w:ascii="宋体" w:hAnsi="宋体" w:eastAsia="宋体" w:cs="宋体"/>
                <w:color w:val="auto"/>
                <w:sz w:val="24"/>
                <w:szCs w:val="24"/>
                <w:highlight w:val="none"/>
                <w:lang w:eastAsia="zh-CN"/>
              </w:rPr>
              <w:t>XXXX</w:t>
            </w:r>
          </w:p>
          <w:p w14:paraId="5476C5C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开户行：</w:t>
            </w:r>
            <w:r>
              <w:rPr>
                <w:rFonts w:hint="eastAsia" w:ascii="宋体" w:hAnsi="宋体" w:eastAsia="宋体" w:cs="宋体"/>
                <w:color w:val="auto"/>
                <w:sz w:val="24"/>
                <w:szCs w:val="24"/>
                <w:highlight w:val="none"/>
                <w:lang w:eastAsia="zh-CN"/>
              </w:rPr>
              <w:t>XXXX</w:t>
            </w:r>
          </w:p>
          <w:p w14:paraId="668F70F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收款人：XXXX</w:t>
            </w:r>
          </w:p>
          <w:p w14:paraId="5FA8D82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帐 号：</w:t>
            </w:r>
            <w:r>
              <w:rPr>
                <w:rFonts w:hint="eastAsia" w:ascii="宋体" w:hAnsi="宋体" w:eastAsia="宋体" w:cs="宋体"/>
                <w:color w:val="auto"/>
                <w:sz w:val="24"/>
                <w:szCs w:val="24"/>
                <w:highlight w:val="none"/>
                <w:lang w:eastAsia="zh-CN"/>
              </w:rPr>
              <w:t>XXXX</w:t>
            </w:r>
          </w:p>
          <w:p w14:paraId="24C0E84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行号：</w:t>
            </w:r>
            <w:r>
              <w:rPr>
                <w:rFonts w:hint="eastAsia" w:ascii="宋体" w:hAnsi="宋体" w:eastAsia="宋体" w:cs="宋体"/>
                <w:color w:val="auto"/>
                <w:sz w:val="24"/>
                <w:szCs w:val="24"/>
                <w:highlight w:val="none"/>
                <w:lang w:eastAsia="zh-CN"/>
              </w:rPr>
              <w:t>XXXX</w:t>
            </w:r>
          </w:p>
          <w:p w14:paraId="19FB6D2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（缴纳时备注项目名称）</w:t>
            </w:r>
          </w:p>
          <w:p w14:paraId="7875E53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磋商保证金有效期：自磋商之日起90日内有效</w:t>
            </w:r>
          </w:p>
          <w:p w14:paraId="4EFDD2D3">
            <w:pPr>
              <w:keepNext w:val="0"/>
              <w:keepLines w:val="0"/>
              <w:suppressLineNumbers w:val="0"/>
              <w:spacing w:before="0" w:beforeAutospacing="0" w:after="0" w:afterAutospacing="0"/>
              <w:ind w:left="105" w:leftChars="5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注：为方便磋商保证金的退还，响应单位在提交磋商响应文件时可单独递交一份保证金缴纳凭证。</w:t>
            </w:r>
          </w:p>
        </w:tc>
      </w:tr>
      <w:tr w14:paraId="62811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4" w:hRule="atLeast"/>
        </w:trPr>
        <w:tc>
          <w:tcPr>
            <w:tcW w:w="1008" w:type="dxa"/>
            <w:gridSpan w:val="2"/>
            <w:vAlign w:val="center"/>
          </w:tcPr>
          <w:p w14:paraId="64B6F4FE">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2247" w:type="dxa"/>
            <w:shd w:val="clear" w:color="auto" w:fill="auto"/>
            <w:vAlign w:val="center"/>
          </w:tcPr>
          <w:p w14:paraId="22527944">
            <w:pPr>
              <w:keepNext w:val="0"/>
              <w:keepLines w:val="0"/>
              <w:suppressLineNumbers w:val="0"/>
              <w:spacing w:before="0" w:beforeAutospacing="0" w:after="0" w:afterAutospacing="0"/>
              <w:ind w:left="180" w:leftChars="0" w:right="0" w:rightChars="0" w:hanging="180" w:hangingChars="7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代理服务费</w:t>
            </w:r>
          </w:p>
        </w:tc>
        <w:tc>
          <w:tcPr>
            <w:tcW w:w="6120" w:type="dxa"/>
            <w:shd w:val="clear" w:color="auto" w:fill="auto"/>
            <w:vAlign w:val="center"/>
          </w:tcPr>
          <w:p w14:paraId="0CF84CB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成交服务费：</w:t>
            </w:r>
          </w:p>
          <w:p w14:paraId="3F08FFBE">
            <w:pPr>
              <w:keepNext w:val="0"/>
              <w:keepLines w:val="0"/>
              <w:suppressLineNumbers w:val="0"/>
              <w:spacing w:before="0" w:beforeAutospacing="0" w:after="0" w:afterAutospacing="0" w:line="288" w:lineRule="auto"/>
              <w:ind w:left="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招标代理服务费须由成交供应商支付</w:t>
            </w:r>
            <w:r>
              <w:rPr>
                <w:rFonts w:hint="eastAsia" w:ascii="宋体" w:hAnsi="宋体" w:eastAsia="宋体" w:cs="宋体"/>
                <w:color w:val="auto"/>
                <w:sz w:val="24"/>
                <w:szCs w:val="24"/>
                <w:highlight w:val="none"/>
              </w:rPr>
              <w:t>。</w:t>
            </w:r>
          </w:p>
          <w:p w14:paraId="1DE5C1E9">
            <w:pPr>
              <w:keepNext w:val="0"/>
              <w:keepLines w:val="0"/>
              <w:suppressLineNumbers w:val="0"/>
              <w:spacing w:before="0" w:beforeAutospacing="0" w:after="0" w:afterAutospacing="0" w:line="288"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招标代理费：</w:t>
            </w:r>
            <w:r>
              <w:rPr>
                <w:rFonts w:hint="eastAsia" w:ascii="宋体" w:hAnsi="宋体" w:cs="宋体"/>
                <w:b/>
                <w:bCs/>
                <w:color w:val="auto"/>
                <w:sz w:val="24"/>
                <w:szCs w:val="24"/>
                <w:highlight w:val="none"/>
                <w:lang w:eastAsia="zh-CN"/>
              </w:rPr>
              <w:t>叁仟元整</w:t>
            </w:r>
          </w:p>
          <w:p w14:paraId="16A35691">
            <w:pPr>
              <w:keepNext w:val="0"/>
              <w:keepLines w:val="0"/>
              <w:suppressLineNumbers w:val="0"/>
              <w:spacing w:before="0" w:beforeAutospacing="0" w:after="0" w:afterAutospacing="0" w:line="288" w:lineRule="auto"/>
              <w:ind w:left="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递交方式：</w:t>
            </w:r>
            <w:r>
              <w:rPr>
                <w:rFonts w:hint="eastAsia" w:ascii="宋体" w:hAnsi="宋体" w:eastAsia="宋体" w:cs="宋体"/>
                <w:color w:val="auto"/>
                <w:sz w:val="24"/>
                <w:szCs w:val="24"/>
                <w:highlight w:val="none"/>
              </w:rPr>
              <w:t>成交服务费由成交供应商在领取成交通知书的同时向代理机构支付，并同时开具发票，成交供应商在看到网上公布的结果公告时，请携带授权委托书、身份证及开票信息到</w:t>
            </w:r>
            <w:r>
              <w:rPr>
                <w:rFonts w:hint="eastAsia" w:ascii="宋体" w:hAnsi="宋体" w:cs="宋体"/>
                <w:color w:val="auto"/>
                <w:sz w:val="24"/>
                <w:highlight w:val="none"/>
                <w:lang w:val="en-US" w:eastAsia="zh-CN"/>
              </w:rPr>
              <w:t>中元建设科技有限责任公司神农架林区分公司</w:t>
            </w:r>
            <w:r>
              <w:rPr>
                <w:rFonts w:hint="eastAsia" w:ascii="宋体" w:hAnsi="宋体" w:eastAsia="宋体" w:cs="宋体"/>
                <w:color w:val="auto"/>
                <w:sz w:val="24"/>
                <w:szCs w:val="24"/>
                <w:highlight w:val="none"/>
              </w:rPr>
              <w:t>财务室开具发票后领取成交通知书。</w:t>
            </w:r>
          </w:p>
          <w:p w14:paraId="568C7DB6">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成交服务费可使用现金或电汇办理，汇款账户信息如下：</w:t>
            </w:r>
          </w:p>
          <w:p w14:paraId="3C3F97F0">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开户行：湖北神农架农村商业银行股份有限公司营业部</w:t>
            </w:r>
          </w:p>
          <w:p w14:paraId="34EA3A0D">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收款人：中元建设科技有限责任公司神农架林区分公司</w:t>
            </w:r>
          </w:p>
          <w:p w14:paraId="0B993105">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号：82010000005890459</w:t>
            </w:r>
          </w:p>
          <w:p w14:paraId="1CB06B09">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行号：402531100117</w:t>
            </w:r>
          </w:p>
        </w:tc>
      </w:tr>
      <w:tr w14:paraId="78080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9375" w:type="dxa"/>
            <w:gridSpan w:val="4"/>
            <w:vAlign w:val="center"/>
          </w:tcPr>
          <w:p w14:paraId="57978DBF">
            <w:pPr>
              <w:keepNext w:val="0"/>
              <w:keepLines w:val="0"/>
              <w:suppressLineNumbers w:val="0"/>
              <w:spacing w:before="0" w:beforeAutospacing="0" w:after="0" w:afterAutospacing="0"/>
              <w:ind w:left="105" w:leftChars="5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其他</w:t>
            </w:r>
          </w:p>
        </w:tc>
      </w:tr>
      <w:tr w14:paraId="1FDF4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900" w:type="dxa"/>
            <w:vAlign w:val="center"/>
          </w:tcPr>
          <w:p w14:paraId="50C6226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1</w:t>
            </w:r>
          </w:p>
        </w:tc>
        <w:tc>
          <w:tcPr>
            <w:tcW w:w="2355" w:type="dxa"/>
            <w:gridSpan w:val="2"/>
            <w:vAlign w:val="center"/>
          </w:tcPr>
          <w:p w14:paraId="2AE1C887">
            <w:pPr>
              <w:keepNext w:val="0"/>
              <w:keepLines w:val="0"/>
              <w:suppressLineNumbers w:val="0"/>
              <w:spacing w:before="0" w:beforeAutospacing="0" w:after="0" w:afterAutospacing="0"/>
              <w:ind w:left="180" w:right="0" w:hanging="180" w:hangingChars="75"/>
              <w:jc w:val="cente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采购控制价</w:t>
            </w:r>
          </w:p>
        </w:tc>
        <w:tc>
          <w:tcPr>
            <w:tcW w:w="6120" w:type="dxa"/>
            <w:vAlign w:val="center"/>
          </w:tcPr>
          <w:p w14:paraId="43B31968">
            <w:pPr>
              <w:keepNext w:val="0"/>
              <w:keepLines w:val="0"/>
              <w:suppressLineNumbers w:val="0"/>
              <w:tabs>
                <w:tab w:val="left" w:pos="1680"/>
              </w:tabs>
              <w:autoSpaceDE w:val="0"/>
              <w:autoSpaceDN w:val="0"/>
              <w:adjustRightInd w:val="0"/>
              <w:spacing w:before="0" w:beforeAutospacing="0" w:after="0" w:afterAutospacing="0"/>
              <w:ind w:left="105" w:leftChars="50" w:right="0"/>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7.00</w:t>
            </w:r>
            <w:r>
              <w:rPr>
                <w:rFonts w:hint="eastAsia" w:ascii="宋体" w:hAnsi="宋体" w:eastAsia="宋体" w:cs="宋体"/>
                <w:snapToGrid w:val="0"/>
                <w:color w:val="auto"/>
                <w:kern w:val="0"/>
                <w:sz w:val="24"/>
                <w:szCs w:val="24"/>
                <w:highlight w:val="none"/>
                <w:lang w:val="en-US" w:eastAsia="zh-CN"/>
              </w:rPr>
              <w:t>万元</w:t>
            </w:r>
          </w:p>
        </w:tc>
      </w:tr>
      <w:tr w14:paraId="2FC45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00" w:type="dxa"/>
            <w:vAlign w:val="center"/>
          </w:tcPr>
          <w:p w14:paraId="02DB99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2</w:t>
            </w:r>
          </w:p>
        </w:tc>
        <w:tc>
          <w:tcPr>
            <w:tcW w:w="2355" w:type="dxa"/>
            <w:gridSpan w:val="2"/>
            <w:vAlign w:val="center"/>
          </w:tcPr>
          <w:p w14:paraId="2106BAC8">
            <w:pPr>
              <w:keepNext w:val="0"/>
              <w:keepLines w:val="0"/>
              <w:suppressLineNumbers w:val="0"/>
              <w:spacing w:before="0" w:beforeAutospacing="0" w:after="0" w:afterAutospacing="0"/>
              <w:ind w:left="180" w:right="0" w:hanging="180" w:hangingChars="75"/>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踏勘</w:t>
            </w:r>
          </w:p>
        </w:tc>
        <w:tc>
          <w:tcPr>
            <w:tcW w:w="6120" w:type="dxa"/>
            <w:vAlign w:val="center"/>
          </w:tcPr>
          <w:p w14:paraId="6A7817EE">
            <w:pPr>
              <w:keepNext w:val="0"/>
              <w:keepLines w:val="0"/>
              <w:suppressLineNumbers w:val="0"/>
              <w:autoSpaceDE/>
              <w:autoSpaceDN/>
              <w:adjustRightInd/>
              <w:spacing w:before="0" w:beforeAutospacing="0" w:after="0" w:afterAutospacing="0" w:line="288" w:lineRule="auto"/>
              <w:ind w:left="0" w:leftChars="0" w:right="0"/>
              <w:rPr>
                <w:rFonts w:hint="eastAsia" w:ascii="宋体" w:hAnsi="宋体" w:eastAsia="宋体" w:cs="宋体"/>
                <w:snapToGrid w:val="0"/>
                <w:color w:val="auto"/>
                <w:kern w:val="0"/>
                <w:sz w:val="24"/>
                <w:szCs w:val="24"/>
                <w:highlight w:val="none"/>
                <w:lang w:eastAsia="zh-CN"/>
              </w:rPr>
            </w:pPr>
            <w:r>
              <w:rPr>
                <w:rFonts w:hint="eastAsia" w:ascii="宋体" w:hAnsi="宋体" w:cs="宋体"/>
                <w:color w:val="auto"/>
                <w:kern w:val="1"/>
                <w:sz w:val="24"/>
                <w:szCs w:val="24"/>
                <w:highlight w:val="none"/>
                <w:lang w:val="en-US" w:eastAsia="zh-CN"/>
              </w:rPr>
              <w:t>不组织</w:t>
            </w:r>
          </w:p>
        </w:tc>
      </w:tr>
      <w:tr w14:paraId="6A349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900" w:type="dxa"/>
            <w:vAlign w:val="center"/>
          </w:tcPr>
          <w:p w14:paraId="54CD5BD3">
            <w:pPr>
              <w:keepNext w:val="0"/>
              <w:keepLines w:val="0"/>
              <w:suppressLineNumbers w:val="0"/>
              <w:spacing w:before="0" w:beforeAutospacing="0" w:after="0" w:afterAutospacing="0"/>
              <w:ind w:left="180" w:right="0" w:hanging="180" w:hangingChars="75"/>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3</w:t>
            </w:r>
          </w:p>
        </w:tc>
        <w:tc>
          <w:tcPr>
            <w:tcW w:w="2355" w:type="dxa"/>
            <w:gridSpan w:val="2"/>
            <w:vAlign w:val="center"/>
          </w:tcPr>
          <w:p w14:paraId="634396C9">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w:t>
            </w:r>
          </w:p>
        </w:tc>
        <w:tc>
          <w:tcPr>
            <w:tcW w:w="6120" w:type="dxa"/>
            <w:vAlign w:val="center"/>
          </w:tcPr>
          <w:p w14:paraId="7E735596">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履约保证金以银行转账或银行保函的方式，在合同签订之前交付。（以银行保函形式的履约保函担保应由符合要求的国有商业银行或股份制商业银行的分支机构在经其总行或上级行合法授权后提供，并采用合同条款附件格式或甲方批准的其他格式。）</w:t>
            </w:r>
          </w:p>
          <w:p w14:paraId="32D3BD0F">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2．履约担保的金额：</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w:t>
            </w:r>
          </w:p>
        </w:tc>
      </w:tr>
      <w:tr w14:paraId="5F641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900" w:type="dxa"/>
            <w:vAlign w:val="center"/>
          </w:tcPr>
          <w:p w14:paraId="3B689B13">
            <w:pPr>
              <w:keepNext w:val="0"/>
              <w:keepLines w:val="0"/>
              <w:suppressLineNumbers w:val="0"/>
              <w:spacing w:before="0" w:beforeAutospacing="0" w:after="0" w:afterAutospacing="0"/>
              <w:ind w:left="180" w:right="0" w:hanging="180" w:hangingChars="7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28.4</w:t>
            </w:r>
          </w:p>
        </w:tc>
        <w:tc>
          <w:tcPr>
            <w:tcW w:w="2355" w:type="dxa"/>
            <w:gridSpan w:val="2"/>
            <w:vAlign w:val="center"/>
          </w:tcPr>
          <w:p w14:paraId="28DF955F">
            <w:pPr>
              <w:keepNext w:val="0"/>
              <w:keepLines w:val="0"/>
              <w:suppressLineNumbers w:val="0"/>
              <w:spacing w:before="0" w:beforeAutospacing="0" w:after="0" w:afterAutospacing="0"/>
              <w:ind w:left="180" w:right="0" w:hanging="180" w:hangingChars="7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磋商报价要求</w:t>
            </w:r>
          </w:p>
        </w:tc>
        <w:tc>
          <w:tcPr>
            <w:tcW w:w="6120" w:type="dxa"/>
            <w:vAlign w:val="center"/>
          </w:tcPr>
          <w:p w14:paraId="287CE55E">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本次磋商过程中含有二次报价过程，第二次报价的价格即为最终报价；第二次报价的价格（或折扣）不得高于第一次报价（或折扣）；</w:t>
            </w:r>
          </w:p>
          <w:p w14:paraId="065C752D">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最终报价（折扣）的分项报价（折扣）相应下浮。</w:t>
            </w:r>
          </w:p>
        </w:tc>
      </w:tr>
      <w:tr w14:paraId="5089B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900" w:type="dxa"/>
            <w:vAlign w:val="center"/>
          </w:tcPr>
          <w:p w14:paraId="336317DE">
            <w:pPr>
              <w:keepNext w:val="0"/>
              <w:keepLines w:val="0"/>
              <w:suppressLineNumbers w:val="0"/>
              <w:spacing w:before="0" w:beforeAutospacing="0" w:after="0" w:afterAutospacing="0"/>
              <w:ind w:left="180" w:right="0" w:hanging="180" w:hangingChars="7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28.5</w:t>
            </w:r>
          </w:p>
        </w:tc>
        <w:tc>
          <w:tcPr>
            <w:tcW w:w="2355" w:type="dxa"/>
            <w:gridSpan w:val="2"/>
            <w:vAlign w:val="center"/>
          </w:tcPr>
          <w:p w14:paraId="33DC0455">
            <w:pPr>
              <w:keepNext w:val="0"/>
              <w:keepLines w:val="0"/>
              <w:suppressLineNumbers w:val="0"/>
              <w:spacing w:before="0" w:beforeAutospacing="0" w:after="0" w:afterAutospacing="0"/>
              <w:ind w:left="180" w:right="0" w:hanging="180" w:hangingChars="7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中标结果公告媒介</w:t>
            </w:r>
          </w:p>
        </w:tc>
        <w:tc>
          <w:tcPr>
            <w:tcW w:w="6120" w:type="dxa"/>
            <w:vAlign w:val="center"/>
          </w:tcPr>
          <w:p w14:paraId="2C45429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中国招标投标公共服务平台、湖北机场集团有限公司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kern w:val="0"/>
                <w:sz w:val="24"/>
                <w:szCs w:val="24"/>
                <w:highlight w:val="none"/>
              </w:rPr>
              <w:t>。</w:t>
            </w:r>
          </w:p>
        </w:tc>
      </w:tr>
      <w:tr w14:paraId="6D6EB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900" w:type="dxa"/>
            <w:vAlign w:val="center"/>
          </w:tcPr>
          <w:p w14:paraId="7229AAA0">
            <w:pPr>
              <w:keepNext w:val="0"/>
              <w:keepLines w:val="0"/>
              <w:suppressLineNumbers w:val="0"/>
              <w:spacing w:before="0" w:beforeAutospacing="0" w:after="0" w:afterAutospacing="0"/>
              <w:ind w:left="180" w:right="0" w:hanging="180" w:hangingChars="7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28.6</w:t>
            </w:r>
          </w:p>
        </w:tc>
        <w:tc>
          <w:tcPr>
            <w:tcW w:w="2355" w:type="dxa"/>
            <w:gridSpan w:val="2"/>
            <w:vAlign w:val="center"/>
          </w:tcPr>
          <w:p w14:paraId="2138E2AB">
            <w:pPr>
              <w:keepNext w:val="0"/>
              <w:keepLines w:val="0"/>
              <w:suppressLineNumbers w:val="0"/>
              <w:spacing w:before="0" w:beforeAutospacing="0" w:after="0" w:afterAutospacing="0"/>
              <w:ind w:left="180" w:right="0" w:hanging="180" w:hangingChars="75"/>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中小企业</w:t>
            </w:r>
            <w:r>
              <w:rPr>
                <w:rFonts w:hint="eastAsia" w:ascii="宋体" w:hAnsi="宋体" w:eastAsia="宋体" w:cs="宋体"/>
                <w:color w:val="auto"/>
                <w:kern w:val="2"/>
                <w:sz w:val="24"/>
                <w:szCs w:val="24"/>
                <w:highlight w:val="none"/>
                <w:lang w:val="en-US" w:eastAsia="zh-CN" w:bidi="ar-SA"/>
              </w:rPr>
              <w:t>所属行业</w:t>
            </w:r>
          </w:p>
        </w:tc>
        <w:tc>
          <w:tcPr>
            <w:tcW w:w="6120" w:type="dxa"/>
            <w:vAlign w:val="center"/>
          </w:tcPr>
          <w:p w14:paraId="271FFA80">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租赁和商务服务业</w:t>
            </w:r>
          </w:p>
        </w:tc>
      </w:tr>
      <w:tr w14:paraId="54447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3255" w:type="dxa"/>
            <w:gridSpan w:val="3"/>
            <w:vAlign w:val="center"/>
          </w:tcPr>
          <w:p w14:paraId="2A71FE6D">
            <w:pPr>
              <w:keepNext w:val="0"/>
              <w:keepLines w:val="0"/>
              <w:suppressLineNumbers w:val="0"/>
              <w:spacing w:before="0" w:beforeAutospacing="0" w:after="0" w:afterAutospacing="0"/>
              <w:ind w:left="180" w:right="0" w:hanging="180" w:hangingChars="7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应提交的资格证明文件</w:t>
            </w:r>
          </w:p>
        </w:tc>
        <w:tc>
          <w:tcPr>
            <w:tcW w:w="6120" w:type="dxa"/>
            <w:vAlign w:val="center"/>
          </w:tcPr>
          <w:p w14:paraId="4360E999">
            <w:pPr>
              <w:keepNext w:val="0"/>
              <w:keepLines w:val="0"/>
              <w:suppressLineNumbers w:val="0"/>
              <w:spacing w:before="24" w:beforeLines="10" w:beforeAutospacing="0" w:after="24" w:afterLines="10" w:afterAutospacing="0"/>
              <w:ind w:left="0" w:right="21" w:rightChars="1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供应商应提交证明其有资格参加报价和成交后有能力履行合同的文件，并作为其响应文件的一部分，应包括的内容：</w:t>
            </w:r>
          </w:p>
          <w:p w14:paraId="536A6BDE">
            <w:pPr>
              <w:keepNext w:val="0"/>
              <w:keepLines w:val="0"/>
              <w:suppressLineNumbers w:val="0"/>
              <w:spacing w:before="24" w:beforeLines="10" w:beforeAutospacing="0" w:after="24" w:afterLines="10" w:afterAutospacing="0"/>
              <w:ind w:left="0" w:right="21" w:rightChars="1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营业执照等证明文件；</w:t>
            </w:r>
          </w:p>
          <w:p w14:paraId="50C45A85">
            <w:pPr>
              <w:keepNext w:val="0"/>
              <w:keepLines w:val="0"/>
              <w:suppressLineNumbers w:val="0"/>
              <w:spacing w:before="24" w:beforeLines="10" w:beforeAutospacing="0" w:after="24" w:afterLines="10" w:afterAutospacing="0"/>
              <w:ind w:left="0" w:right="21" w:rightChars="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符合本文件第一章第二款要求的证明资料。</w:t>
            </w:r>
          </w:p>
          <w:p w14:paraId="1A0FC1CE">
            <w:pPr>
              <w:keepNext w:val="0"/>
              <w:keepLines w:val="0"/>
              <w:suppressLineNumbers w:val="0"/>
              <w:spacing w:before="24" w:beforeLines="10" w:beforeAutospacing="0" w:after="24" w:afterLines="10" w:afterAutospacing="0"/>
              <w:ind w:left="0" w:right="21" w:rightChars="1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除上述要求的资格证明文件外，如国家法律法规对市场准入有要求的还应提交相关资格证明文件。</w:t>
            </w:r>
          </w:p>
          <w:p w14:paraId="27DF8F84">
            <w:pPr>
              <w:keepNext w:val="0"/>
              <w:keepLines w:val="0"/>
              <w:suppressLineNumbers w:val="0"/>
              <w:spacing w:before="24" w:beforeLines="10" w:beforeAutospacing="0" w:after="24" w:afterLines="10" w:afterAutospacing="0"/>
              <w:ind w:left="0" w:right="21" w:rightChars="1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所有证书、证明文件包括按要求提供的官网截图必须是真实可查证的，须注明资料来源。资格证明文件应为原件的扫描件（</w:t>
            </w:r>
            <w:r>
              <w:rPr>
                <w:rFonts w:hint="eastAsia" w:ascii="宋体" w:hAnsi="宋体" w:eastAsia="宋体" w:cs="宋体"/>
                <w:color w:val="auto"/>
                <w:sz w:val="24"/>
                <w:szCs w:val="24"/>
                <w:highlight w:val="none"/>
              </w:rPr>
              <w:t>要求提供复印件的提供复印件</w:t>
            </w:r>
            <w:r>
              <w:rPr>
                <w:rFonts w:hint="eastAsia" w:ascii="宋体" w:hAnsi="宋体" w:eastAsia="宋体" w:cs="宋体"/>
                <w:color w:val="auto"/>
                <w:sz w:val="24"/>
                <w:szCs w:val="24"/>
                <w:highlight w:val="none"/>
                <w:lang w:val="zh-CN"/>
              </w:rPr>
              <w:t>），报价文件副本可用正本的复印件。所有证明材料须清晰可辨认，如因证明材料模糊无法辨认，缺页、漏页导致无法进行评审认定的责任由供应商自负。如发现弄虚作假将按照有关规定严肃处理。</w:t>
            </w:r>
          </w:p>
          <w:p w14:paraId="4BE772AB">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证明材料仅限于供应商本身，参股或控股单位及独立法人子公司的材料不能作为证明材料，但供应商兼并的企业的材料可作为证明材料。</w:t>
            </w:r>
          </w:p>
        </w:tc>
      </w:tr>
    </w:tbl>
    <w:p w14:paraId="11483C10">
      <w:pPr>
        <w:rPr>
          <w:rFonts w:hint="eastAsia" w:ascii="宋体" w:hAnsi="宋体" w:eastAsia="宋体" w:cs="宋体"/>
          <w:color w:val="auto"/>
          <w:sz w:val="24"/>
          <w:szCs w:val="22"/>
          <w:highlight w:val="none"/>
        </w:rPr>
      </w:pPr>
      <w:bookmarkStart w:id="51" w:name="_Toc12014"/>
      <w:r>
        <w:rPr>
          <w:rFonts w:hint="eastAsia" w:ascii="宋体" w:hAnsi="宋体" w:eastAsia="宋体" w:cs="宋体"/>
          <w:color w:val="auto"/>
          <w:sz w:val="24"/>
          <w:szCs w:val="22"/>
          <w:highlight w:val="none"/>
        </w:rPr>
        <w:t>注：本采购文件中任何内容与本“供应商须知前附表”中内容描述不一致的，以本“供应商须知前附表”中的内容为准。</w:t>
      </w:r>
    </w:p>
    <w:p w14:paraId="2EFAE2C7">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jc w:val="both"/>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52" w:name="_Toc5212"/>
      <w:bookmarkStart w:id="53" w:name="_Toc2361"/>
      <w:bookmarkStart w:id="54" w:name="_Toc22215"/>
      <w:bookmarkStart w:id="55" w:name="_Toc20787"/>
      <w:r>
        <w:rPr>
          <w:rFonts w:hint="eastAsia" w:ascii="宋体" w:hAnsi="宋体" w:cs="宋体"/>
          <w:color w:val="auto"/>
          <w:highlight w:val="none"/>
          <w:lang w:val="en-US" w:eastAsia="zh-CN"/>
        </w:rPr>
        <w:t xml:space="preserve">    </w:t>
      </w:r>
      <w:r>
        <w:rPr>
          <w:rFonts w:hint="eastAsia" w:ascii="宋体" w:hAnsi="宋体" w:eastAsia="宋体" w:cs="宋体"/>
          <w:b/>
          <w:bCs/>
          <w:color w:val="auto"/>
          <w:kern w:val="0"/>
          <w:sz w:val="24"/>
          <w:szCs w:val="24"/>
          <w:highlight w:val="none"/>
          <w:lang w:val="en-US" w:eastAsia="zh-CN" w:bidi="ar-SA"/>
        </w:rPr>
        <w:t xml:space="preserve"> 一、总则</w:t>
      </w:r>
      <w:bookmarkEnd w:id="51"/>
      <w:bookmarkEnd w:id="52"/>
      <w:bookmarkEnd w:id="53"/>
      <w:bookmarkEnd w:id="54"/>
      <w:bookmarkEnd w:id="55"/>
    </w:p>
    <w:p w14:paraId="275F68C8">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0EB2502F">
      <w:pPr>
        <w:spacing w:line="360" w:lineRule="auto"/>
        <w:ind w:firstLine="480" w:firstLineChars="200"/>
        <w:jc w:val="left"/>
        <w:rPr>
          <w:rFonts w:hint="eastAsia" w:ascii="宋体" w:hAnsi="宋体" w:eastAsia="宋体" w:cs="宋体"/>
          <w:bCs/>
          <w:color w:val="auto"/>
          <w:kern w:val="0"/>
          <w:sz w:val="24"/>
          <w:szCs w:val="24"/>
          <w:highlight w:val="none"/>
          <w:u w:val="single"/>
          <w:lang w:val="hr-HR"/>
        </w:rPr>
      </w:pPr>
      <w:r>
        <w:rPr>
          <w:rFonts w:hint="eastAsia" w:ascii="宋体" w:hAnsi="宋体" w:eastAsia="宋体" w:cs="宋体"/>
          <w:bCs/>
          <w:color w:val="auto"/>
          <w:kern w:val="0"/>
          <w:sz w:val="24"/>
          <w:szCs w:val="24"/>
          <w:highlight w:val="none"/>
        </w:rPr>
        <w:t>1.1本文件仅适用于本文件中所叙述的</w:t>
      </w:r>
      <w:r>
        <w:rPr>
          <w:rFonts w:hint="eastAsia" w:ascii="宋体" w:hAnsi="宋体" w:cs="宋体"/>
          <w:bCs/>
          <w:color w:val="auto"/>
          <w:kern w:val="0"/>
          <w:sz w:val="24"/>
          <w:szCs w:val="24"/>
          <w:highlight w:val="none"/>
          <w:u w:val="single"/>
          <w:lang w:eastAsia="zh-CN"/>
        </w:rPr>
        <w:t>神农架机场有限公司固定资产清查服务</w:t>
      </w:r>
      <w:r>
        <w:rPr>
          <w:rFonts w:hint="eastAsia" w:ascii="宋体" w:hAnsi="宋体" w:eastAsia="宋体" w:cs="宋体"/>
          <w:bCs/>
          <w:color w:val="auto"/>
          <w:kern w:val="0"/>
          <w:sz w:val="24"/>
          <w:szCs w:val="24"/>
          <w:highlight w:val="none"/>
          <w:u w:val="single"/>
          <w:lang w:val="hr-HR"/>
        </w:rPr>
        <w:t>。</w:t>
      </w:r>
    </w:p>
    <w:p w14:paraId="3368ADAF">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196A8B4C">
      <w:pPr>
        <w:spacing w:line="360" w:lineRule="auto"/>
        <w:ind w:firstLine="480" w:firstLineChars="200"/>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2.1“采购人”是指：</w:t>
      </w:r>
      <w:r>
        <w:rPr>
          <w:rFonts w:hint="eastAsia" w:ascii="宋体" w:hAnsi="宋体" w:eastAsia="宋体" w:cs="宋体"/>
          <w:bCs/>
          <w:color w:val="auto"/>
          <w:kern w:val="0"/>
          <w:sz w:val="24"/>
          <w:szCs w:val="24"/>
          <w:highlight w:val="none"/>
          <w:u w:val="single"/>
          <w:lang w:eastAsia="zh-CN"/>
        </w:rPr>
        <w:t>神农架机场有限公司</w:t>
      </w:r>
      <w:r>
        <w:rPr>
          <w:rFonts w:hint="eastAsia" w:ascii="宋体" w:hAnsi="宋体" w:eastAsia="宋体" w:cs="宋体"/>
          <w:bCs/>
          <w:color w:val="auto"/>
          <w:kern w:val="0"/>
          <w:sz w:val="24"/>
          <w:szCs w:val="24"/>
          <w:highlight w:val="none"/>
          <w:u w:val="single"/>
          <w:lang w:val="hr-HR"/>
        </w:rPr>
        <w:t>。</w:t>
      </w:r>
    </w:p>
    <w:p w14:paraId="137B90F6">
      <w:pPr>
        <w:spacing w:line="360" w:lineRule="auto"/>
        <w:ind w:firstLine="480" w:firstLineChars="200"/>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2.2“采购代理机构”是指：</w:t>
      </w:r>
      <w:r>
        <w:rPr>
          <w:rFonts w:hint="eastAsia" w:ascii="宋体" w:hAnsi="宋体" w:cs="宋体"/>
          <w:color w:val="auto"/>
          <w:sz w:val="24"/>
          <w:highlight w:val="none"/>
          <w:u w:val="single"/>
          <w:lang w:eastAsia="zh-CN"/>
        </w:rPr>
        <w:t>中元建设科技有限责任公司</w:t>
      </w:r>
      <w:r>
        <w:rPr>
          <w:rFonts w:hint="eastAsia" w:ascii="宋体" w:hAnsi="宋体" w:eastAsia="宋体" w:cs="宋体"/>
          <w:bCs/>
          <w:color w:val="auto"/>
          <w:kern w:val="0"/>
          <w:sz w:val="24"/>
          <w:szCs w:val="24"/>
          <w:highlight w:val="none"/>
          <w:u w:val="single"/>
        </w:rPr>
        <w:t>。</w:t>
      </w:r>
    </w:p>
    <w:p w14:paraId="7D4B5629">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2.3“磋商谈判供应商”是指响应本文件要求，参加磋商的法人。如果该供应商在本次磋商中成交，即成为“成交供应商”。</w:t>
      </w:r>
    </w:p>
    <w:p w14:paraId="40C58CE6">
      <w:pPr>
        <w:pStyle w:val="12"/>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2.4“货物”是指供应商制造或组织符合磋商文件要求的货物等。报价的货物必须是其合法生产的符合国</w:t>
      </w:r>
      <w:r>
        <w:rPr>
          <w:rFonts w:hint="eastAsia" w:ascii="宋体" w:hAnsi="宋体" w:eastAsia="宋体" w:cs="宋体"/>
          <w:color w:val="auto"/>
          <w:kern w:val="0"/>
          <w:sz w:val="24"/>
          <w:szCs w:val="24"/>
          <w:highlight w:val="none"/>
        </w:rPr>
        <w:t>家有关标准要求的产品，并能够按照合同规定的品牌、产地、质量、价格和有效期等。</w:t>
      </w:r>
    </w:p>
    <w:p w14:paraId="30655962">
      <w:pPr>
        <w:pStyle w:val="12"/>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2.5“服务”是指除货物以外的其他采购对象，其中包括：运输、安装、技术支持、培训等以及其他</w:t>
      </w:r>
      <w:r>
        <w:rPr>
          <w:rFonts w:hint="eastAsia" w:ascii="宋体" w:hAnsi="宋体" w:eastAsia="宋体" w:cs="宋体"/>
          <w:color w:val="auto"/>
          <w:kern w:val="0"/>
          <w:sz w:val="24"/>
          <w:szCs w:val="24"/>
          <w:highlight w:val="none"/>
        </w:rPr>
        <w:t>类似附加服务。</w:t>
      </w:r>
    </w:p>
    <w:p w14:paraId="2E2B229B">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2.6“磋商谈判响应文件”是指：供应商根据本文件要求，编制包括报价、技术和服务等所有内容的文件。</w:t>
      </w:r>
    </w:p>
    <w:p w14:paraId="6182B31F">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3.磋商谈判供应商的资格条件：</w:t>
      </w:r>
    </w:p>
    <w:p w14:paraId="473F22A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详见第一章。</w:t>
      </w:r>
    </w:p>
    <w:p w14:paraId="7B17057B">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4.磋商谈判费用：</w:t>
      </w:r>
    </w:p>
    <w:p w14:paraId="27349A2C">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4.1供应商应自行承担所有与编写和提交磋商谈判响应文件有关的费用，不论磋商结果如何，采购人和采购代理机构在任何情况下无义务和责任承担此类费用。</w:t>
      </w:r>
    </w:p>
    <w:p w14:paraId="5548C6FC">
      <w:pPr>
        <w:pStyle w:val="3"/>
        <w:keepNext w:val="0"/>
        <w:keepLines w:val="0"/>
        <w:pageBreakBefore w:val="0"/>
        <w:widowControl w:val="0"/>
        <w:tabs>
          <w:tab w:val="left" w:pos="576"/>
        </w:tabs>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auto"/>
          <w:sz w:val="24"/>
          <w:highlight w:val="none"/>
        </w:rPr>
      </w:pPr>
      <w:bookmarkStart w:id="56" w:name="_Toc24218"/>
      <w:bookmarkStart w:id="57" w:name="_Toc22916"/>
      <w:bookmarkStart w:id="58" w:name="_Toc31525"/>
      <w:bookmarkStart w:id="59" w:name="_Toc27015"/>
      <w:bookmarkStart w:id="60" w:name="_Toc24071"/>
      <w:r>
        <w:rPr>
          <w:rFonts w:hint="eastAsia" w:ascii="宋体" w:hAnsi="宋体" w:eastAsia="宋体" w:cs="宋体"/>
          <w:color w:val="auto"/>
          <w:sz w:val="24"/>
          <w:highlight w:val="none"/>
        </w:rPr>
        <w:t>二、磋商谈判响应文件的编制</w:t>
      </w:r>
      <w:bookmarkEnd w:id="56"/>
      <w:bookmarkEnd w:id="57"/>
      <w:bookmarkEnd w:id="58"/>
      <w:bookmarkEnd w:id="59"/>
      <w:bookmarkEnd w:id="60"/>
    </w:p>
    <w:p w14:paraId="49E78FD5">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5.磋商</w:t>
      </w:r>
      <w:r>
        <w:rPr>
          <w:rFonts w:hint="eastAsia" w:ascii="宋体" w:hAnsi="宋体" w:eastAsia="宋体" w:cs="宋体"/>
          <w:b/>
          <w:bCs/>
          <w:color w:val="auto"/>
          <w:sz w:val="24"/>
          <w:highlight w:val="none"/>
        </w:rPr>
        <w:t>谈判</w:t>
      </w:r>
      <w:r>
        <w:rPr>
          <w:rFonts w:hint="eastAsia" w:ascii="宋体" w:hAnsi="宋体" w:eastAsia="宋体" w:cs="宋体"/>
          <w:b/>
          <w:bCs/>
          <w:color w:val="auto"/>
          <w:kern w:val="0"/>
          <w:sz w:val="24"/>
          <w:szCs w:val="24"/>
          <w:highlight w:val="none"/>
        </w:rPr>
        <w:t>响应文件编制基本要求</w:t>
      </w:r>
    </w:p>
    <w:p w14:paraId="324DA00C">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5.1磋商</w:t>
      </w:r>
      <w:r>
        <w:rPr>
          <w:rFonts w:hint="eastAsia" w:ascii="宋体" w:hAnsi="宋体" w:eastAsia="宋体" w:cs="宋体"/>
          <w:color w:val="auto"/>
          <w:sz w:val="24"/>
          <w:highlight w:val="none"/>
        </w:rPr>
        <w:t>谈判</w:t>
      </w:r>
      <w:r>
        <w:rPr>
          <w:rFonts w:hint="eastAsia" w:ascii="宋体" w:hAnsi="宋体" w:eastAsia="宋体" w:cs="宋体"/>
          <w:bCs/>
          <w:color w:val="auto"/>
          <w:kern w:val="0"/>
          <w:sz w:val="24"/>
          <w:szCs w:val="24"/>
          <w:highlight w:val="none"/>
        </w:rPr>
        <w:t>响应文件，一式3份（1份正本、2份副本、电子文件1份（U盘电子版应为响应文件编制盖章后扫描的PDF版本））。磋商</w:t>
      </w:r>
      <w:r>
        <w:rPr>
          <w:rFonts w:hint="eastAsia" w:ascii="宋体" w:hAnsi="宋体" w:eastAsia="宋体" w:cs="宋体"/>
          <w:color w:val="auto"/>
          <w:sz w:val="24"/>
          <w:highlight w:val="none"/>
        </w:rPr>
        <w:t>谈判</w:t>
      </w:r>
      <w:r>
        <w:rPr>
          <w:rFonts w:hint="eastAsia" w:ascii="宋体" w:hAnsi="宋体" w:eastAsia="宋体" w:cs="宋体"/>
          <w:bCs/>
          <w:color w:val="auto"/>
          <w:kern w:val="0"/>
          <w:sz w:val="24"/>
          <w:szCs w:val="24"/>
          <w:highlight w:val="none"/>
        </w:rPr>
        <w:t>响应文件用中文编写，A4纸软面胶装，并提供目录。</w:t>
      </w:r>
    </w:p>
    <w:p w14:paraId="05E80AD0">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5.2磋商供应商提交的磋商</w:t>
      </w:r>
      <w:r>
        <w:rPr>
          <w:rFonts w:hint="eastAsia" w:ascii="宋体" w:hAnsi="宋体" w:eastAsia="宋体" w:cs="宋体"/>
          <w:color w:val="auto"/>
          <w:sz w:val="24"/>
          <w:highlight w:val="none"/>
        </w:rPr>
        <w:t>谈判</w:t>
      </w:r>
      <w:r>
        <w:rPr>
          <w:rFonts w:hint="eastAsia" w:ascii="宋体" w:hAnsi="宋体" w:eastAsia="宋体" w:cs="宋体"/>
          <w:bCs/>
          <w:color w:val="auto"/>
          <w:kern w:val="0"/>
          <w:sz w:val="24"/>
          <w:szCs w:val="24"/>
          <w:highlight w:val="none"/>
        </w:rPr>
        <w:t>响应文件以及磋商供应商与采购代理机构和采购人就有关磋商的所有来往函电均应使用中文。磋商供应商提交的支持文件和印刷的文献可以使用别的语言，但其相应内容必须附有中文翻译文本，在解释谈判磋商响应文件时以翻译文本为主。</w:t>
      </w:r>
    </w:p>
    <w:p w14:paraId="73C47658">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5.3磋商供应商应认真阅读、并充分理解本文件的全部内容（包括所有的补充、修改内容），承诺并履行本文件中各条款规定及要求。</w:t>
      </w:r>
    </w:p>
    <w:p w14:paraId="27675AF4">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5.4磋商谈判响应文件必须按本文件的全部内容，包括所有的补充通知及附件进行编制。</w:t>
      </w:r>
    </w:p>
    <w:p w14:paraId="28C04B95">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5.5如因磋商供应商只填写和提交了本文件要求的部分内容和附件，而给评审造成困难，其可能导致的结果和责任由磋商供应商自行承担。</w:t>
      </w:r>
    </w:p>
    <w:p w14:paraId="4514863E">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5.6磋商谈判响应文件的组成：</w:t>
      </w:r>
    </w:p>
    <w:p w14:paraId="12D95105">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1）磋商书；</w:t>
      </w:r>
    </w:p>
    <w:p w14:paraId="38668863">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2）磋商报价一览表</w:t>
      </w:r>
    </w:p>
    <w:p w14:paraId="38E73072">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3）技术响应、偏离情况说明表；</w:t>
      </w:r>
    </w:p>
    <w:p w14:paraId="4027D9CE">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4）商务响应、偏离情况说明表；</w:t>
      </w:r>
    </w:p>
    <w:p w14:paraId="65430FA2">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5）法定代表人身份证明及法定代表人授权书；</w:t>
      </w:r>
    </w:p>
    <w:p w14:paraId="3109B506">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6）供应商的基本情况；</w:t>
      </w:r>
    </w:p>
    <w:p w14:paraId="5BABFA5E">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7）与本次磋商有关的资格证明文件；</w:t>
      </w:r>
    </w:p>
    <w:p w14:paraId="1570B066">
      <w:pPr>
        <w:pStyle w:val="2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8）供应商完成类似的类似项目情况表；</w:t>
      </w:r>
    </w:p>
    <w:p w14:paraId="5D4E19CF">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9）技术文件；</w:t>
      </w:r>
    </w:p>
    <w:p w14:paraId="152DBCC0">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10）其他材料。</w:t>
      </w:r>
    </w:p>
    <w:p w14:paraId="3EF62EBE">
      <w:pPr>
        <w:spacing w:line="360" w:lineRule="auto"/>
        <w:ind w:firstLine="482"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
          <w:bCs/>
          <w:color w:val="auto"/>
          <w:kern w:val="0"/>
          <w:sz w:val="24"/>
          <w:szCs w:val="24"/>
          <w:highlight w:val="none"/>
        </w:rPr>
        <w:t>6.计量单位</w:t>
      </w:r>
    </w:p>
    <w:p w14:paraId="1E0BC7BB">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除技术要求中另有规定外，本文件所要求使用的计量单位均应采用国家法定计量单位。</w:t>
      </w:r>
    </w:p>
    <w:p w14:paraId="72639BB5">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宋体" w:hAnsi="宋体" w:eastAsia="宋体" w:cs="宋体"/>
          <w:color w:val="auto"/>
          <w:sz w:val="24"/>
          <w:highlight w:val="none"/>
        </w:rPr>
      </w:pPr>
      <w:bookmarkStart w:id="61" w:name="_Toc17903"/>
      <w:bookmarkStart w:id="62" w:name="_Toc26649"/>
      <w:bookmarkStart w:id="63" w:name="_Toc25168"/>
      <w:bookmarkStart w:id="64" w:name="_Toc6829"/>
      <w:bookmarkStart w:id="65" w:name="_Toc28129"/>
      <w:r>
        <w:rPr>
          <w:rFonts w:hint="eastAsia" w:ascii="宋体" w:hAnsi="宋体" w:eastAsia="宋体" w:cs="宋体"/>
          <w:color w:val="auto"/>
          <w:sz w:val="24"/>
          <w:highlight w:val="none"/>
        </w:rPr>
        <w:t>三、磋商报价要求</w:t>
      </w:r>
      <w:bookmarkEnd w:id="61"/>
      <w:bookmarkEnd w:id="62"/>
      <w:bookmarkEnd w:id="63"/>
      <w:bookmarkEnd w:id="64"/>
      <w:bookmarkEnd w:id="65"/>
    </w:p>
    <w:p w14:paraId="771C088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7.1磋商报价包括磋商供应商在首次提交的响应文件中的报价、磋商过程中的报价和最后报价。磋商供应商的报价均应以人民币报价。</w:t>
      </w:r>
    </w:p>
    <w:p w14:paraId="5BF18A2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应按照本采购文件规定的采购需求及合同条款进行报价，并按磋商谈判采购文件确定的格式报出。报价中不得包含磋商谈判采购文件要求以外的内容，否则，在评审时不予核减。报价中也不得缺漏磋商谈判采购文件所要求的内容，否则，其响应文件将被视为无效文件。</w:t>
      </w:r>
    </w:p>
    <w:p w14:paraId="0353275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应根据本磋商文件的规定和要求、市场价格水平及其走势、磋商供应商的管理水平、磋商供应商的方案和由这些因素决定的磋商供应商之于本项目的成本水平等提出自己的报价。报价应包含完成本采购文件采购需求全部内容的所有费用，所有根据本采购文件或其它原因应由磋商供应商支付的税款和其他应交纳的费用都应包括在报价中。但磋商供应商不得以低于其成本的价格进行报价。</w:t>
      </w:r>
    </w:p>
    <w:p w14:paraId="5341865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7.4供应商在响应文件中注明免费的项目将视为包含在报价中。</w:t>
      </w:r>
    </w:p>
    <w:p w14:paraId="3C8B57C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7.5每一种采购内容只允许有一个报价，否则其响应文件将被视为无效文件。</w:t>
      </w:r>
    </w:p>
    <w:p w14:paraId="5FC74D9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7.6成交供应商的报价（单价）在合同执行过程中是固定不变的，不得以任何理由予以变更。</w:t>
      </w:r>
    </w:p>
    <w:p w14:paraId="570FD4E7">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66" w:name="_Toc23098"/>
      <w:bookmarkStart w:id="67" w:name="_Toc2603"/>
      <w:bookmarkStart w:id="68" w:name="_Toc31788"/>
      <w:bookmarkStart w:id="69" w:name="_Toc8666"/>
      <w:bookmarkStart w:id="70" w:name="_Toc8132"/>
      <w:r>
        <w:rPr>
          <w:rFonts w:hint="eastAsia" w:ascii="宋体" w:hAnsi="宋体" w:eastAsia="宋体" w:cs="宋体"/>
          <w:color w:val="auto"/>
          <w:sz w:val="24"/>
          <w:highlight w:val="none"/>
        </w:rPr>
        <w:t>四、磋商有效期</w:t>
      </w:r>
      <w:bookmarkEnd w:id="66"/>
      <w:bookmarkEnd w:id="67"/>
      <w:bookmarkEnd w:id="68"/>
      <w:bookmarkEnd w:id="69"/>
      <w:bookmarkEnd w:id="70"/>
    </w:p>
    <w:p w14:paraId="2E562178">
      <w:pPr>
        <w:tabs>
          <w:tab w:val="left" w:pos="525"/>
        </w:tabs>
        <w:autoSpaceDE w:val="0"/>
        <w:autoSpaceDN w:val="0"/>
        <w:adjustRightInd w:val="0"/>
        <w:spacing w:line="360" w:lineRule="auto"/>
        <w:ind w:firstLine="480" w:firstLineChars="200"/>
        <w:jc w:val="left"/>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lang w:val="zh-CN"/>
        </w:rPr>
        <w:t>.1磋商有效期从磋商结束之日起计算，本次采购磋商有效期见《供应商须知前附表》，磋商供应商承诺的磋商有效期不足的，其响应文件将被视为无效文件。</w:t>
      </w:r>
    </w:p>
    <w:p w14:paraId="1636E249">
      <w:pPr>
        <w:tabs>
          <w:tab w:val="left" w:pos="525"/>
        </w:tabs>
        <w:autoSpaceDE w:val="0"/>
        <w:autoSpaceDN w:val="0"/>
        <w:adjustRightInd w:val="0"/>
        <w:spacing w:line="360" w:lineRule="auto"/>
        <w:ind w:firstLine="480" w:firstLineChars="200"/>
        <w:jc w:val="left"/>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lang w:val="zh-CN"/>
        </w:rPr>
        <w:t>.2特殊情况下，在原磋商有效期截止之前，采购代理机构或采购人可要求供应商延长磋商有效期。需要延长磋商有效期时，采购代理机构或采购人将以书面形式通知所有磋商供应商，供应商应以书面形式答复是否同意延长磋商有效期。供应商同意延长的，不得要求或被允许修改或撤销其投标（</w:t>
      </w:r>
      <w:r>
        <w:rPr>
          <w:rFonts w:hint="eastAsia" w:ascii="宋体" w:hAnsi="宋体" w:eastAsia="宋体" w:cs="宋体"/>
          <w:snapToGrid w:val="0"/>
          <w:color w:val="auto"/>
          <w:kern w:val="0"/>
          <w:sz w:val="24"/>
          <w:szCs w:val="24"/>
          <w:highlight w:val="none"/>
        </w:rPr>
        <w:t>报价）</w:t>
      </w:r>
      <w:r>
        <w:rPr>
          <w:rFonts w:hint="eastAsia" w:ascii="宋体" w:hAnsi="宋体" w:eastAsia="宋体" w:cs="宋体"/>
          <w:snapToGrid w:val="0"/>
          <w:color w:val="auto"/>
          <w:kern w:val="0"/>
          <w:sz w:val="24"/>
          <w:szCs w:val="24"/>
          <w:highlight w:val="none"/>
          <w:lang w:val="zh-CN"/>
        </w:rPr>
        <w:t>文件；供应商拒绝延长的，其响应文件在原磋商有效期满后将不再有效。</w:t>
      </w:r>
    </w:p>
    <w:p w14:paraId="3DCC6A3C">
      <w:pPr>
        <w:tabs>
          <w:tab w:val="left" w:pos="525"/>
        </w:tabs>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lang w:val="zh-CN"/>
        </w:rPr>
        <w:t>.3供应商同意延长磋商有效期的，不得要求或被允许修改或撤销其磋商谈判响应文件；供应商拒绝延长的，其响应文件失效。</w:t>
      </w:r>
    </w:p>
    <w:p w14:paraId="2CC96C9E">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71" w:name="_Toc13629"/>
      <w:bookmarkStart w:id="72" w:name="_Toc5621"/>
      <w:bookmarkStart w:id="73" w:name="_Toc10535"/>
      <w:bookmarkStart w:id="74" w:name="_Toc32557"/>
      <w:bookmarkStart w:id="75" w:name="_Toc17449"/>
      <w:r>
        <w:rPr>
          <w:rFonts w:hint="eastAsia" w:ascii="宋体" w:hAnsi="宋体" w:eastAsia="宋体" w:cs="宋体"/>
          <w:color w:val="auto"/>
          <w:sz w:val="24"/>
          <w:highlight w:val="none"/>
        </w:rPr>
        <w:t>五、磋商文件的澄清及修改</w:t>
      </w:r>
      <w:bookmarkEnd w:id="71"/>
      <w:bookmarkEnd w:id="72"/>
      <w:bookmarkEnd w:id="73"/>
      <w:bookmarkEnd w:id="74"/>
      <w:bookmarkEnd w:id="75"/>
    </w:p>
    <w:p w14:paraId="7166BAC2">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9.磋商文件的澄清及修改</w:t>
      </w:r>
    </w:p>
    <w:p w14:paraId="0222949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9.1任何要求对磋商文件进行澄清的磋商供应商，均应以书面形式在磋商截止时间6日以前通知</w:t>
      </w:r>
      <w:r>
        <w:rPr>
          <w:rFonts w:hint="eastAsia" w:ascii="宋体" w:hAnsi="宋体" w:cs="宋体"/>
          <w:color w:val="auto"/>
          <w:kern w:val="0"/>
          <w:sz w:val="24"/>
          <w:szCs w:val="24"/>
          <w:highlight w:val="none"/>
          <w:lang w:eastAsia="zh-CN"/>
        </w:rPr>
        <w:t>招标代理</w:t>
      </w:r>
      <w:r>
        <w:rPr>
          <w:rFonts w:hint="eastAsia" w:ascii="宋体" w:hAnsi="宋体" w:eastAsia="宋体" w:cs="宋体"/>
          <w:color w:val="auto"/>
          <w:kern w:val="0"/>
          <w:sz w:val="24"/>
          <w:szCs w:val="24"/>
          <w:highlight w:val="none"/>
        </w:rPr>
        <w:t>或采购人。招标代理或采购人将组织采购人对供应商所要求澄清的内容均以书面形式予以答复。必要时，招标代理或采购人将组织相关专家召开答疑会，并将会议内容以书面的形式发给每个购买磋商文件的潜在供应商。</w:t>
      </w:r>
    </w:p>
    <w:p w14:paraId="0017410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9.2磋商供应商在规定的时间内未对磋商文件澄清或提出疑问的，招标代理或采购人将视其为同意。</w:t>
      </w:r>
    </w:p>
    <w:p w14:paraId="140C139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9.3在磋商截止时间5日以前，无论出于何种原因，招标代理或采购人可主动地或在答解供应商提出的疑问时对磋商文件进行修改。</w:t>
      </w:r>
    </w:p>
    <w:p w14:paraId="2D708FF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修改后的内容是磋商文件的组成部分，将以书面形式通知所有购买磋商文件的潜在供应商，并对潜在供应商具有约束力。潜在供应商在收到上述通知后，应立即以书面形式在规定时间内向招标代理或采购人确定。</w:t>
      </w:r>
    </w:p>
    <w:p w14:paraId="20372E3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9.5为使供应商准备投标时有充足时间对磋商文件的修改部分进行研究，招标代理或采购人可适当推迟投标截止期，并以书面通知所有购买磋商文件的潜在供应商。</w:t>
      </w:r>
    </w:p>
    <w:p w14:paraId="310C79C4">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76" w:name="_Toc22497"/>
      <w:bookmarkStart w:id="77" w:name="_Toc21379"/>
      <w:bookmarkStart w:id="78" w:name="_Toc24234"/>
      <w:bookmarkStart w:id="79" w:name="_Toc4005"/>
      <w:bookmarkStart w:id="80" w:name="_Toc30096"/>
      <w:r>
        <w:rPr>
          <w:rFonts w:hint="eastAsia" w:ascii="宋体" w:hAnsi="宋体" w:eastAsia="宋体" w:cs="宋体"/>
          <w:color w:val="auto"/>
          <w:sz w:val="24"/>
          <w:highlight w:val="none"/>
        </w:rPr>
        <w:t>六、磋商谈判响应文件的份数、封装和递交</w:t>
      </w:r>
      <w:bookmarkEnd w:id="76"/>
      <w:bookmarkEnd w:id="77"/>
      <w:bookmarkEnd w:id="78"/>
      <w:bookmarkEnd w:id="79"/>
      <w:bookmarkEnd w:id="80"/>
    </w:p>
    <w:p w14:paraId="6AB6785D">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10.磋商响应文件的份数和封装</w:t>
      </w:r>
    </w:p>
    <w:p w14:paraId="0E9CA54B">
      <w:pPr>
        <w:spacing w:line="360" w:lineRule="auto"/>
        <w:ind w:firstLine="480" w:firstLineChars="200"/>
        <w:jc w:val="left"/>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1</w:t>
      </w:r>
      <w:r>
        <w:rPr>
          <w:rFonts w:hint="eastAsia" w:ascii="宋体" w:hAnsi="宋体" w:eastAsia="宋体" w:cs="宋体"/>
          <w:snapToGrid w:val="0"/>
          <w:color w:val="auto"/>
          <w:kern w:val="0"/>
          <w:sz w:val="24"/>
          <w:szCs w:val="24"/>
          <w:highlight w:val="none"/>
        </w:rPr>
        <w:t>0</w:t>
      </w:r>
      <w:r>
        <w:rPr>
          <w:rFonts w:hint="eastAsia" w:ascii="宋体" w:hAnsi="宋体" w:eastAsia="宋体" w:cs="宋体"/>
          <w:snapToGrid w:val="0"/>
          <w:color w:val="auto"/>
          <w:kern w:val="0"/>
          <w:sz w:val="24"/>
          <w:szCs w:val="24"/>
          <w:highlight w:val="none"/>
          <w:lang w:val="zh-CN"/>
        </w:rPr>
        <w:t>.1供应商应编制响应文件的数量：见供应商须知前附表。响应文件的副本可采用正本的复印件。每套响应文件须清楚地标明“正本”、“副本”。若副本与正本不符，以正本为准。</w:t>
      </w:r>
    </w:p>
    <w:p w14:paraId="0995B9F3">
      <w:pPr>
        <w:spacing w:line="360" w:lineRule="auto"/>
        <w:ind w:firstLine="480" w:firstLineChars="200"/>
        <w:jc w:val="left"/>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1</w:t>
      </w:r>
      <w:r>
        <w:rPr>
          <w:rFonts w:hint="eastAsia" w:ascii="宋体" w:hAnsi="宋体" w:eastAsia="宋体" w:cs="宋体"/>
          <w:snapToGrid w:val="0"/>
          <w:color w:val="auto"/>
          <w:kern w:val="0"/>
          <w:sz w:val="24"/>
          <w:szCs w:val="24"/>
          <w:highlight w:val="none"/>
        </w:rPr>
        <w:t>0</w:t>
      </w:r>
      <w:r>
        <w:rPr>
          <w:rFonts w:hint="eastAsia" w:ascii="宋体" w:hAnsi="宋体" w:eastAsia="宋体" w:cs="宋体"/>
          <w:snapToGrid w:val="0"/>
          <w:color w:val="auto"/>
          <w:kern w:val="0"/>
          <w:sz w:val="24"/>
          <w:szCs w:val="24"/>
          <w:highlight w:val="none"/>
          <w:lang w:val="zh-CN"/>
        </w:rPr>
        <w:t>.2响应文件的正本需打印或用不褪色墨水书写，并由法定代表人或经其正式授权的代表签字或盖单位章。授权代表签字的，其《法定代表人授权书》应附在响应文件中。</w:t>
      </w:r>
    </w:p>
    <w:p w14:paraId="76D7960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响应文件应尽量避免涂改、行间插字或删除，若出现上述情况，改动之处须加盖单位公章且由供应商的法定代表人或其正式授权的代表签字或盖章。签字或盖章的具体要求见供应商须知前附表。响应文件因字迹潦草或表达不清所引起的后果由供应商负责。</w:t>
      </w:r>
    </w:p>
    <w:p w14:paraId="48031FAC">
      <w:pPr>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10.4供应商应将投标文件正本和所有副本进行密封，并在封套外注明“响应文件”字样。</w:t>
      </w:r>
    </w:p>
    <w:p w14:paraId="22E3A019">
      <w:pPr>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10.5建议将《磋商函》、《磋商报价一览表》及电子文件（U盘）单独密封包装在一个封套中，并在封套外注明“投标一览表及电子文件”字样。</w:t>
      </w:r>
    </w:p>
    <w:p w14:paraId="06F3BCF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10.6磋商谈判响应文件的外层封套上应写明如下内容并加盖公章密封：</w:t>
      </w:r>
    </w:p>
    <w:p w14:paraId="4E17383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p w14:paraId="4E4F57D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p w14:paraId="0515E48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标包名称：</w:t>
      </w:r>
    </w:p>
    <w:p w14:paraId="6950ECE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p w14:paraId="1943942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（磋商时间）前不得启封</w:t>
      </w:r>
    </w:p>
    <w:p w14:paraId="07F971D9">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11.磋商谈判响应文件的递交：</w:t>
      </w:r>
    </w:p>
    <w:p w14:paraId="2E2F40C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11.1所有磋商谈判响应文件应按“第一章磋商谈判公告”中规定的时间、地点递交。</w:t>
      </w:r>
    </w:p>
    <w:p w14:paraId="183FA24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11.2招标代理机构和采购人将拒绝在其规定的递交磋商谈判响应文件截止时间之后收到的任何磋商谈判响应文件。</w:t>
      </w:r>
    </w:p>
    <w:p w14:paraId="43019E46">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81" w:name="_Toc22876"/>
      <w:bookmarkStart w:id="82" w:name="_Toc193"/>
      <w:bookmarkStart w:id="83" w:name="_Toc20489"/>
      <w:bookmarkStart w:id="84" w:name="_Toc4930"/>
      <w:bookmarkStart w:id="85" w:name="_Toc15943"/>
      <w:r>
        <w:rPr>
          <w:rFonts w:hint="eastAsia" w:ascii="宋体" w:hAnsi="宋体" w:eastAsia="宋体" w:cs="宋体"/>
          <w:color w:val="auto"/>
          <w:sz w:val="24"/>
          <w:highlight w:val="none"/>
        </w:rPr>
        <w:t>七、磋商的步骤</w:t>
      </w:r>
      <w:bookmarkEnd w:id="81"/>
      <w:bookmarkEnd w:id="82"/>
      <w:bookmarkEnd w:id="83"/>
      <w:bookmarkEnd w:id="84"/>
      <w:bookmarkEnd w:id="85"/>
    </w:p>
    <w:p w14:paraId="002C4FF9">
      <w:pPr>
        <w:snapToGrid w:val="0"/>
        <w:spacing w:line="360" w:lineRule="auto"/>
        <w:ind w:firstLine="482" w:firstLineChars="200"/>
        <w:jc w:val="left"/>
        <w:rPr>
          <w:rFonts w:hint="eastAsia" w:ascii="宋体" w:hAnsi="宋体" w:eastAsia="宋体" w:cs="宋体"/>
          <w:color w:val="auto"/>
          <w:sz w:val="24"/>
          <w:szCs w:val="24"/>
          <w:highlight w:val="none"/>
        </w:rPr>
      </w:pPr>
      <w:bookmarkStart w:id="86" w:name="_Toc9118"/>
      <w:bookmarkStart w:id="87" w:name="_Toc1799"/>
      <w:bookmarkStart w:id="88" w:name="_Toc7474"/>
      <w:bookmarkStart w:id="89" w:name="_Toc27157"/>
      <w:bookmarkStart w:id="90" w:name="_Toc21296"/>
      <w:r>
        <w:rPr>
          <w:rFonts w:hint="eastAsia" w:ascii="宋体" w:hAnsi="宋体" w:eastAsia="宋体" w:cs="宋体"/>
          <w:b/>
          <w:bCs/>
          <w:color w:val="auto"/>
          <w:sz w:val="24"/>
          <w:szCs w:val="24"/>
          <w:highlight w:val="none"/>
        </w:rPr>
        <w:t>12.磋商谈判小组</w:t>
      </w:r>
      <w:bookmarkEnd w:id="86"/>
      <w:bookmarkEnd w:id="87"/>
      <w:bookmarkEnd w:id="88"/>
      <w:bookmarkEnd w:id="89"/>
      <w:bookmarkEnd w:id="90"/>
    </w:p>
    <w:p w14:paraId="0A180681">
      <w:pPr>
        <w:tabs>
          <w:tab w:val="left" w:pos="54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12.1采购人</w:t>
      </w:r>
      <w:r>
        <w:rPr>
          <w:rFonts w:hint="eastAsia" w:ascii="宋体" w:hAnsi="宋体" w:eastAsia="宋体" w:cs="宋体"/>
          <w:color w:val="auto"/>
          <w:sz w:val="24"/>
          <w:szCs w:val="24"/>
          <w:highlight w:val="none"/>
        </w:rPr>
        <w:t>依照相关现行法律规定组建磋商小组，磋商小组由评审专家共3人或5人以上单数组成。磋商小组人数详见《供应商须知前附表》。</w:t>
      </w:r>
    </w:p>
    <w:p w14:paraId="669B156D">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12.2磋商小组中的评审专家人数不少于磋商小组成员总数的2/3。除本采购文件另有规定，评审专家将从采购评审专家库中随机抽取。</w:t>
      </w:r>
    </w:p>
    <w:p w14:paraId="3B268613">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r>
        <w:rPr>
          <w:rFonts w:hint="eastAsia" w:ascii="宋体" w:hAnsi="宋体" w:eastAsia="宋体" w:cs="宋体"/>
          <w:bCs/>
          <w:color w:val="auto"/>
          <w:kern w:val="44"/>
          <w:sz w:val="24"/>
          <w:szCs w:val="24"/>
          <w:highlight w:val="none"/>
        </w:rPr>
        <w:t>磋商小组</w:t>
      </w:r>
      <w:r>
        <w:rPr>
          <w:rFonts w:hint="eastAsia" w:ascii="宋体" w:hAnsi="宋体" w:eastAsia="宋体" w:cs="宋体"/>
          <w:color w:val="auto"/>
          <w:sz w:val="24"/>
          <w:szCs w:val="24"/>
          <w:highlight w:val="none"/>
        </w:rPr>
        <w:t>所有成员</w:t>
      </w:r>
      <w:r>
        <w:rPr>
          <w:rFonts w:hint="eastAsia" w:ascii="宋体" w:hAnsi="宋体" w:eastAsia="宋体" w:cs="宋体"/>
          <w:bCs/>
          <w:color w:val="auto"/>
          <w:kern w:val="44"/>
          <w:sz w:val="24"/>
          <w:szCs w:val="24"/>
          <w:highlight w:val="none"/>
        </w:rPr>
        <w:t>按递交文件的先后逆次序的磋商顺序，</w:t>
      </w:r>
      <w:r>
        <w:rPr>
          <w:rFonts w:hint="eastAsia" w:ascii="宋体" w:hAnsi="宋体" w:eastAsia="宋体" w:cs="宋体"/>
          <w:color w:val="auto"/>
          <w:sz w:val="24"/>
          <w:szCs w:val="24"/>
          <w:highlight w:val="none"/>
        </w:rPr>
        <w:t>集中</w:t>
      </w:r>
      <w:r>
        <w:rPr>
          <w:rFonts w:hint="eastAsia" w:ascii="宋体" w:hAnsi="宋体" w:eastAsia="宋体" w:cs="宋体"/>
          <w:bCs/>
          <w:color w:val="auto"/>
          <w:kern w:val="44"/>
          <w:sz w:val="24"/>
          <w:szCs w:val="24"/>
          <w:highlight w:val="none"/>
        </w:rPr>
        <w:t>与</w:t>
      </w:r>
      <w:r>
        <w:rPr>
          <w:rFonts w:hint="eastAsia" w:ascii="宋体" w:hAnsi="宋体" w:eastAsia="宋体" w:cs="宋体"/>
          <w:color w:val="auto"/>
          <w:sz w:val="24"/>
          <w:szCs w:val="24"/>
          <w:highlight w:val="none"/>
        </w:rPr>
        <w:t>磋商供应商分别进行磋商，并给予所有参加磋商的供应商平等的磋商机会。</w:t>
      </w:r>
    </w:p>
    <w:p w14:paraId="63D6095B">
      <w:pPr>
        <w:snapToGrid w:val="0"/>
        <w:spacing w:line="360" w:lineRule="auto"/>
        <w:ind w:firstLine="482" w:firstLineChars="200"/>
        <w:jc w:val="left"/>
        <w:rPr>
          <w:rFonts w:hint="eastAsia" w:ascii="宋体" w:hAnsi="宋体" w:eastAsia="宋体" w:cs="宋体"/>
          <w:color w:val="auto"/>
          <w:sz w:val="24"/>
          <w:szCs w:val="24"/>
          <w:highlight w:val="none"/>
        </w:rPr>
      </w:pPr>
      <w:bookmarkStart w:id="91" w:name="_Toc6821"/>
      <w:bookmarkStart w:id="92" w:name="_Toc17375"/>
      <w:bookmarkStart w:id="93" w:name="_Toc4788"/>
      <w:bookmarkStart w:id="94" w:name="_Toc31882"/>
      <w:bookmarkStart w:id="95" w:name="_Toc5648"/>
      <w:r>
        <w:rPr>
          <w:rFonts w:hint="eastAsia" w:ascii="宋体" w:hAnsi="宋体" w:eastAsia="宋体" w:cs="宋体"/>
          <w:b/>
          <w:bCs/>
          <w:color w:val="auto"/>
          <w:sz w:val="24"/>
          <w:szCs w:val="24"/>
          <w:highlight w:val="none"/>
        </w:rPr>
        <w:t>13.磋商代表</w:t>
      </w:r>
      <w:bookmarkEnd w:id="91"/>
      <w:bookmarkEnd w:id="92"/>
      <w:bookmarkEnd w:id="93"/>
      <w:bookmarkEnd w:id="94"/>
      <w:bookmarkEnd w:id="95"/>
    </w:p>
    <w:p w14:paraId="33844695">
      <w:pPr>
        <w:snapToGrid w:val="0"/>
        <w:spacing w:line="360" w:lineRule="auto"/>
        <w:ind w:firstLine="480" w:firstLineChars="200"/>
        <w:jc w:val="left"/>
        <w:rPr>
          <w:rFonts w:hint="eastAsia" w:ascii="宋体" w:hAnsi="宋体" w:eastAsia="宋体" w:cs="宋体"/>
          <w:b/>
          <w:bCs/>
          <w:color w:val="auto"/>
          <w:sz w:val="24"/>
          <w:szCs w:val="24"/>
          <w:highlight w:val="none"/>
        </w:rPr>
      </w:pPr>
      <w:bookmarkStart w:id="96" w:name="_Toc30139"/>
      <w:bookmarkStart w:id="97" w:name="_Toc7387"/>
      <w:bookmarkStart w:id="98" w:name="_Toc9967"/>
      <w:bookmarkStart w:id="99" w:name="_Toc18797"/>
      <w:bookmarkStart w:id="100" w:name="_Toc17609"/>
      <w:r>
        <w:rPr>
          <w:rFonts w:hint="eastAsia" w:ascii="宋体" w:hAnsi="宋体" w:eastAsia="宋体" w:cs="宋体"/>
          <w:color w:val="auto"/>
          <w:sz w:val="24"/>
          <w:szCs w:val="24"/>
          <w:highlight w:val="none"/>
        </w:rPr>
        <w:t>13.1磋商供应商法定代表人应携带法人身份证明及身份证原件参加磋商，授权代表参加磋商的，还应携带法定代表人授权书原件及身份证原件。磋商代表经磋商小组核对身份后，方可参加磋商。</w:t>
      </w:r>
      <w:bookmarkEnd w:id="96"/>
      <w:bookmarkEnd w:id="97"/>
      <w:bookmarkEnd w:id="98"/>
      <w:bookmarkEnd w:id="99"/>
      <w:bookmarkEnd w:id="100"/>
    </w:p>
    <w:p w14:paraId="14277BFF">
      <w:pPr>
        <w:tabs>
          <w:tab w:val="left" w:pos="540"/>
        </w:tabs>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14.资格审查和符合性审查</w:t>
      </w:r>
    </w:p>
    <w:p w14:paraId="033B2A28">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14.1在正式磋商前，本磋商文件第四章规定的程序和方法，对供应商进行资格性审查和符合性审查，通过资格性审查和符合性审查，实质性响应磋商文件的供应商方可进入磋商程序。</w:t>
      </w:r>
    </w:p>
    <w:p w14:paraId="34935EED">
      <w:pPr>
        <w:tabs>
          <w:tab w:val="left" w:pos="540"/>
        </w:tabs>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15.磋商</w:t>
      </w:r>
    </w:p>
    <w:p w14:paraId="530ED3F1">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15.1磋商小组将根据本磋商文件第四章规定的程序和方法与进行磋商。在磋商中，磋商的任何一方不得透露与磋商有关的其他磋商供应商的技术资料、价格和其他信息。</w:t>
      </w:r>
    </w:p>
    <w:p w14:paraId="7E97083D">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并提供必要的修正时间。</w:t>
      </w:r>
    </w:p>
    <w:p w14:paraId="26506F48">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供应商应当按照磋商文件的变动情况和磋商小组的要求重新提交响应文件，对原响应文件进行技术、商务、价格修正，重新提交的响应文件应实质性响应本磋商文件及对磋商文件作出的实质性变动，并按本采购文件的规定进行签署。重新提交的响应文件与原响应文件不一致的，以重新提交的响应文件为准。不按要求签署或逾时不提交响应文件的，视同放弃磋商，放弃磋商的供应商的磋商保证金将在成交通知书发放后的五个工作日内退还。</w:t>
      </w:r>
    </w:p>
    <w:p w14:paraId="5E915A51">
      <w:pPr>
        <w:tabs>
          <w:tab w:val="left" w:pos="54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15.4最后报价</w:t>
      </w:r>
    </w:p>
    <w:p w14:paraId="2AD6977B">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kern w:val="44"/>
          <w:sz w:val="24"/>
          <w:szCs w:val="24"/>
          <w:highlight w:val="none"/>
        </w:rPr>
        <w:t>采购代理机构将已确定条件的最后报价书发放至所有磋商供应商，要求磋商供应商在指定的时间内提交满足要求的最后报价，密封递交磋商小组。所有磋商供应商递交最后报价后，磋商小组将记录所有磋商供应商的最终价格。</w:t>
      </w:r>
      <w:r>
        <w:rPr>
          <w:rFonts w:hint="eastAsia" w:ascii="宋体" w:hAnsi="宋体" w:eastAsia="宋体" w:cs="宋体"/>
          <w:color w:val="auto"/>
          <w:sz w:val="24"/>
          <w:szCs w:val="24"/>
          <w:highlight w:val="none"/>
        </w:rPr>
        <w:t>最后报价为本次磋商谈判不可变动的最终价格。</w:t>
      </w:r>
    </w:p>
    <w:p w14:paraId="3A278066">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磋商文件能够详细列明采购标的的技术、服务要求的，磋商结束后，磋商小组应当要求所有继续参加磋商的供应商在规定时间内提交最后报价。</w:t>
      </w:r>
    </w:p>
    <w:p w14:paraId="5183D510">
      <w:pPr>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3469D30">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本采购项目提交最后报价供应商的确定方式详见《供应商须知前附表》。</w:t>
      </w:r>
    </w:p>
    <w:p w14:paraId="36AABC8C">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w:t>
      </w:r>
      <w:r>
        <w:rPr>
          <w:rFonts w:hint="eastAsia" w:ascii="宋体" w:hAnsi="宋体" w:eastAsia="宋体" w:cs="宋体"/>
          <w:bCs/>
          <w:color w:val="auto"/>
          <w:kern w:val="44"/>
          <w:sz w:val="24"/>
          <w:szCs w:val="24"/>
          <w:highlight w:val="none"/>
        </w:rPr>
        <w:t>如有需要，磋商小组可进行多轮磋商，直至最终确定磋商谈判采购文件采购需求中的技术、服务要求以及合同草案条款。如磋商谈判采购文件无需修改，可直接要求磋商供应商</w:t>
      </w:r>
      <w:r>
        <w:rPr>
          <w:rFonts w:hint="eastAsia" w:ascii="宋体" w:hAnsi="宋体" w:eastAsia="宋体" w:cs="宋体"/>
          <w:color w:val="auto"/>
          <w:sz w:val="24"/>
          <w:szCs w:val="24"/>
          <w:highlight w:val="none"/>
        </w:rPr>
        <w:t>提交最后报价</w:t>
      </w:r>
      <w:r>
        <w:rPr>
          <w:rFonts w:hint="eastAsia" w:ascii="宋体" w:hAnsi="宋体" w:eastAsia="宋体" w:cs="宋体"/>
          <w:bCs/>
          <w:color w:val="auto"/>
          <w:kern w:val="44"/>
          <w:sz w:val="24"/>
          <w:szCs w:val="24"/>
          <w:highlight w:val="none"/>
        </w:rPr>
        <w:t>。</w:t>
      </w:r>
    </w:p>
    <w:p w14:paraId="43A36FD0">
      <w:pPr>
        <w:snapToGrid w:val="0"/>
        <w:spacing w:line="360" w:lineRule="auto"/>
        <w:ind w:firstLine="480" w:firstLineChars="200"/>
        <w:jc w:val="left"/>
        <w:rPr>
          <w:rFonts w:hint="eastAsia" w:ascii="宋体" w:hAnsi="宋体" w:eastAsia="宋体" w:cs="宋体"/>
          <w:bCs/>
          <w:color w:val="auto"/>
          <w:kern w:val="44"/>
          <w:sz w:val="24"/>
          <w:szCs w:val="24"/>
          <w:highlight w:val="none"/>
        </w:rPr>
      </w:pPr>
      <w:r>
        <w:rPr>
          <w:rFonts w:hint="eastAsia" w:ascii="宋体" w:hAnsi="宋体" w:eastAsia="宋体" w:cs="宋体"/>
          <w:color w:val="auto"/>
          <w:sz w:val="24"/>
          <w:szCs w:val="24"/>
          <w:highlight w:val="none"/>
        </w:rPr>
        <w:t>15.6</w:t>
      </w:r>
      <w:r>
        <w:rPr>
          <w:rFonts w:hint="eastAsia" w:ascii="宋体" w:hAnsi="宋体" w:eastAsia="宋体" w:cs="宋体"/>
          <w:bCs/>
          <w:color w:val="auto"/>
          <w:kern w:val="44"/>
          <w:sz w:val="24"/>
          <w:szCs w:val="24"/>
          <w:highlight w:val="none"/>
        </w:rPr>
        <w:t>磋商小组审核完最终报价后，根据磋商谈判采购文件规定的评定办法推荐成交候选人或根据采购人的书面授权直接确定成交供应商。</w:t>
      </w:r>
    </w:p>
    <w:p w14:paraId="5737996E">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15.7采购代理机构对磋商过程和重要磋商内容进行记录，磋商双方在记录上签字确认。</w:t>
      </w:r>
    </w:p>
    <w:p w14:paraId="79C359BB">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101" w:name="_Toc10679"/>
      <w:bookmarkStart w:id="102" w:name="_Toc14394"/>
      <w:bookmarkStart w:id="103" w:name="_Toc24546"/>
      <w:bookmarkStart w:id="104" w:name="_Toc22843"/>
      <w:bookmarkStart w:id="105" w:name="_Toc20372"/>
      <w:r>
        <w:rPr>
          <w:rFonts w:hint="eastAsia" w:ascii="宋体" w:hAnsi="宋体" w:eastAsia="宋体" w:cs="宋体"/>
          <w:color w:val="auto"/>
          <w:sz w:val="24"/>
          <w:highlight w:val="none"/>
        </w:rPr>
        <w:t>八、确定成交供应商办法</w:t>
      </w:r>
      <w:bookmarkEnd w:id="101"/>
      <w:bookmarkEnd w:id="102"/>
      <w:bookmarkEnd w:id="103"/>
      <w:bookmarkEnd w:id="104"/>
      <w:bookmarkEnd w:id="105"/>
    </w:p>
    <w:p w14:paraId="74A78CD7">
      <w:pPr>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16.1磋商小组只要求商务评审和技术（服务）评审合格的磋商供应商在规定的时间内进行报价。</w:t>
      </w:r>
    </w:p>
    <w:p w14:paraId="6D6C860E">
      <w:pPr>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16.2磋商小组将根据需要决定是否要求所有合格的磋商供应商在规定时间内进行第二次或最后报价，该最后报价将作为磋商小组评比的最终依据。</w:t>
      </w:r>
    </w:p>
    <w:p w14:paraId="3887B0C9">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w:t>
      </w:r>
      <w:r>
        <w:rPr>
          <w:rFonts w:hint="eastAsia" w:ascii="宋体" w:hAnsi="宋体" w:eastAsia="宋体" w:cs="宋体"/>
          <w:color w:val="auto"/>
          <w:sz w:val="24"/>
          <w:szCs w:val="24"/>
          <w:highlight w:val="none"/>
        </w:rPr>
        <w:t>磋商小组根据磋商结果，按照磋商谈判文件第四章评标标准及方法对满足要求的供应商进行综合评比，并按照各供应商的最终得分从高到低的顺序进行排名，推荐不超过三名合格的成交候选人</w:t>
      </w:r>
      <w:r>
        <w:rPr>
          <w:rFonts w:hint="eastAsia" w:ascii="宋体" w:hAnsi="宋体" w:eastAsia="宋体" w:cs="宋体"/>
          <w:color w:val="auto"/>
          <w:kern w:val="0"/>
          <w:sz w:val="24"/>
          <w:szCs w:val="24"/>
          <w:highlight w:val="none"/>
        </w:rPr>
        <w:t>。</w:t>
      </w:r>
    </w:p>
    <w:p w14:paraId="250244B3">
      <w:pPr>
        <w:pStyle w:val="9"/>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16.4采购人根据采购项目评审专家小组提交的评审报告和成交候选人名单，依法确定成交供应商。</w:t>
      </w:r>
    </w:p>
    <w:p w14:paraId="77378BB7">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106" w:name="_Toc8085"/>
      <w:bookmarkStart w:id="107" w:name="_Toc29771"/>
      <w:bookmarkStart w:id="108" w:name="_Toc27746"/>
      <w:bookmarkStart w:id="109" w:name="_Toc505"/>
      <w:bookmarkStart w:id="110" w:name="_Toc5593"/>
      <w:r>
        <w:rPr>
          <w:rFonts w:hint="eastAsia" w:ascii="宋体" w:hAnsi="宋体" w:eastAsia="宋体" w:cs="宋体"/>
          <w:color w:val="auto"/>
          <w:sz w:val="24"/>
          <w:highlight w:val="none"/>
        </w:rPr>
        <w:t>九、签订合同</w:t>
      </w:r>
      <w:bookmarkEnd w:id="106"/>
      <w:bookmarkEnd w:id="107"/>
      <w:bookmarkEnd w:id="108"/>
      <w:bookmarkEnd w:id="109"/>
      <w:bookmarkEnd w:id="110"/>
    </w:p>
    <w:p w14:paraId="61C48375">
      <w:pPr>
        <w:autoSpaceDE w:val="0"/>
        <w:autoSpaceDN w:val="0"/>
        <w:adjustRightInd w:val="0"/>
        <w:spacing w:line="360" w:lineRule="auto"/>
        <w:ind w:firstLine="480" w:firstLineChars="200"/>
        <w:jc w:val="left"/>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rPr>
        <w:t>17.1</w:t>
      </w:r>
      <w:r>
        <w:rPr>
          <w:rFonts w:hint="eastAsia" w:ascii="宋体" w:hAnsi="宋体" w:eastAsia="宋体" w:cs="宋体"/>
          <w:snapToGrid w:val="0"/>
          <w:color w:val="auto"/>
          <w:kern w:val="0"/>
          <w:sz w:val="24"/>
          <w:szCs w:val="24"/>
          <w:highlight w:val="none"/>
          <w:lang w:val="zh-CN"/>
        </w:rPr>
        <w:t>采购代理机构将在监管部门指定媒体上发布招标公告、通知、评标结果</w:t>
      </w:r>
      <w:r>
        <w:rPr>
          <w:rFonts w:hint="eastAsia" w:ascii="宋体" w:hAnsi="宋体" w:eastAsia="宋体" w:cs="宋体"/>
          <w:snapToGrid w:val="0"/>
          <w:color w:val="auto"/>
          <w:kern w:val="0"/>
          <w:sz w:val="24"/>
          <w:szCs w:val="24"/>
          <w:highlight w:val="none"/>
        </w:rPr>
        <w:t>公告</w:t>
      </w:r>
      <w:r>
        <w:rPr>
          <w:rFonts w:hint="eastAsia" w:ascii="宋体" w:hAnsi="宋体" w:eastAsia="宋体" w:cs="宋体"/>
          <w:snapToGrid w:val="0"/>
          <w:color w:val="auto"/>
          <w:kern w:val="0"/>
          <w:sz w:val="24"/>
          <w:szCs w:val="24"/>
          <w:highlight w:val="none"/>
          <w:lang w:val="zh-CN"/>
        </w:rPr>
        <w:t>等招标程序中所有信息。中标公示期为</w:t>
      </w: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zh-CN"/>
        </w:rPr>
        <w:t>日。</w:t>
      </w:r>
    </w:p>
    <w:p w14:paraId="6F6F88D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17.2成交人确定后，</w:t>
      </w:r>
      <w:r>
        <w:rPr>
          <w:rFonts w:hint="eastAsia" w:ascii="宋体" w:hAnsi="宋体" w:cs="宋体"/>
          <w:color w:val="auto"/>
          <w:kern w:val="0"/>
          <w:sz w:val="24"/>
          <w:szCs w:val="24"/>
          <w:highlight w:val="none"/>
          <w:lang w:eastAsia="zh-CN"/>
        </w:rPr>
        <w:t>招标人或代理机构</w:t>
      </w:r>
      <w:r>
        <w:rPr>
          <w:rFonts w:hint="eastAsia" w:ascii="宋体" w:hAnsi="宋体" w:eastAsia="宋体" w:cs="宋体"/>
          <w:color w:val="auto"/>
          <w:kern w:val="0"/>
          <w:sz w:val="24"/>
          <w:szCs w:val="24"/>
          <w:highlight w:val="none"/>
        </w:rPr>
        <w:t>将向成交供应商发出《成交通知书》。《成交通知书》是合同的组成部分，对成交人和采购人具有同等法律效力。</w:t>
      </w:r>
    </w:p>
    <w:p w14:paraId="208C3376">
      <w:pPr>
        <w:autoSpaceDE w:val="0"/>
        <w:autoSpaceDN w:val="0"/>
        <w:adjustRightInd w:val="0"/>
        <w:spacing w:line="360" w:lineRule="auto"/>
        <w:ind w:firstLine="480" w:firstLineChars="200"/>
        <w:jc w:val="left"/>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1</w:t>
      </w:r>
      <w:r>
        <w:rPr>
          <w:rFonts w:hint="eastAsia" w:ascii="宋体" w:hAnsi="宋体" w:eastAsia="宋体" w:cs="宋体"/>
          <w:snapToGrid w:val="0"/>
          <w:color w:val="auto"/>
          <w:kern w:val="0"/>
          <w:sz w:val="24"/>
          <w:szCs w:val="24"/>
          <w:highlight w:val="none"/>
        </w:rPr>
        <w:t>7</w:t>
      </w:r>
      <w:r>
        <w:rPr>
          <w:rFonts w:hint="eastAsia" w:ascii="宋体" w:hAnsi="宋体" w:eastAsia="宋体" w:cs="宋体"/>
          <w:snapToGrid w:val="0"/>
          <w:color w:val="auto"/>
          <w:kern w:val="0"/>
          <w:sz w:val="24"/>
          <w:szCs w:val="24"/>
          <w:highlight w:val="none"/>
          <w:lang w:val="zh-CN"/>
        </w:rPr>
        <w:t>.3采购人应按磋商文件要求和成交人的磋商文件承诺订立书面合同，不得超出磋商文件和成交人响应文件的范围，也不得再行订立背离合同实质性内容的其他协议。</w:t>
      </w:r>
    </w:p>
    <w:p w14:paraId="49E9F38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17.4</w:t>
      </w:r>
      <w:r>
        <w:rPr>
          <w:rFonts w:hint="eastAsia" w:ascii="宋体" w:hAnsi="宋体" w:eastAsia="宋体" w:cs="宋体"/>
          <w:snapToGrid w:val="0"/>
          <w:color w:val="auto"/>
          <w:kern w:val="0"/>
          <w:sz w:val="24"/>
          <w:szCs w:val="24"/>
          <w:highlight w:val="none"/>
          <w:lang w:val="zh-CN"/>
        </w:rPr>
        <w:t>采购人应在《成交通知书》发出之日起30天内与成交单位签订采购合同，</w:t>
      </w:r>
      <w:r>
        <w:rPr>
          <w:rFonts w:hint="eastAsia" w:ascii="宋体" w:hAnsi="宋体" w:eastAsia="宋体" w:cs="宋体"/>
          <w:color w:val="auto"/>
          <w:kern w:val="0"/>
          <w:sz w:val="24"/>
          <w:szCs w:val="24"/>
          <w:highlight w:val="none"/>
        </w:rPr>
        <w:t>成交供应商因不可抗力或者自身原因不能履行采购合同的，采购人可以与排位在成交供应商之后第一位的成交候选承包商签订采购合同，以此类推。</w:t>
      </w:r>
    </w:p>
    <w:p w14:paraId="3A5EE626">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111" w:name="_Toc20496"/>
      <w:bookmarkStart w:id="112" w:name="_Toc15678"/>
      <w:bookmarkStart w:id="113" w:name="_Toc26029"/>
      <w:bookmarkStart w:id="114" w:name="_Toc4373"/>
      <w:bookmarkStart w:id="115" w:name="_Toc6157"/>
      <w:r>
        <w:rPr>
          <w:rFonts w:hint="eastAsia" w:ascii="宋体" w:hAnsi="宋体" w:eastAsia="宋体" w:cs="宋体"/>
          <w:color w:val="auto"/>
          <w:sz w:val="24"/>
          <w:highlight w:val="none"/>
        </w:rPr>
        <w:t>十、代理服务费</w:t>
      </w:r>
      <w:bookmarkEnd w:id="111"/>
      <w:bookmarkEnd w:id="112"/>
      <w:bookmarkEnd w:id="113"/>
      <w:bookmarkEnd w:id="114"/>
      <w:bookmarkEnd w:id="115"/>
    </w:p>
    <w:p w14:paraId="3CC98A3C">
      <w:pPr>
        <w:tabs>
          <w:tab w:val="left" w:pos="576"/>
        </w:tabs>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18.详见前附表。</w:t>
      </w:r>
    </w:p>
    <w:p w14:paraId="28D8537F">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116" w:name="_Toc9158"/>
      <w:bookmarkStart w:id="117" w:name="_Toc4918"/>
      <w:bookmarkStart w:id="118" w:name="_Toc25373"/>
      <w:bookmarkStart w:id="119" w:name="_Toc31673"/>
      <w:bookmarkStart w:id="120" w:name="_Toc9085"/>
      <w:r>
        <w:rPr>
          <w:rFonts w:hint="eastAsia" w:ascii="宋体" w:hAnsi="宋体" w:eastAsia="宋体" w:cs="宋体"/>
          <w:color w:val="auto"/>
          <w:sz w:val="24"/>
          <w:highlight w:val="none"/>
        </w:rPr>
        <w:t>十一、适用法律</w:t>
      </w:r>
      <w:bookmarkEnd w:id="116"/>
      <w:bookmarkEnd w:id="117"/>
      <w:bookmarkEnd w:id="118"/>
      <w:bookmarkEnd w:id="119"/>
      <w:bookmarkEnd w:id="120"/>
    </w:p>
    <w:p w14:paraId="4656EE7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19.采购当事人的一切活动均适用于相关规定。</w:t>
      </w:r>
    </w:p>
    <w:p w14:paraId="7689BA16">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121" w:name="_Toc9531"/>
      <w:bookmarkStart w:id="122" w:name="_Toc22370"/>
      <w:bookmarkStart w:id="123" w:name="_Toc28357"/>
      <w:bookmarkStart w:id="124" w:name="_Toc4890"/>
      <w:bookmarkStart w:id="125" w:name="_Toc15366"/>
      <w:r>
        <w:rPr>
          <w:rFonts w:hint="eastAsia" w:ascii="宋体" w:hAnsi="宋体" w:eastAsia="宋体" w:cs="宋体"/>
          <w:color w:val="auto"/>
          <w:sz w:val="24"/>
          <w:highlight w:val="none"/>
        </w:rPr>
        <w:t>十二、质疑</w:t>
      </w:r>
      <w:bookmarkEnd w:id="121"/>
      <w:bookmarkEnd w:id="122"/>
      <w:bookmarkEnd w:id="123"/>
      <w:bookmarkEnd w:id="124"/>
      <w:bookmarkEnd w:id="125"/>
    </w:p>
    <w:p w14:paraId="1BE2F494">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如果供应商在此次招标活动中认为招标采购过程和评审、中标、成交结果使自己的正当权益受到损害的，可以书面形式向招标代理机构提出质疑，并将正式文件递交到招标代理机构。招标代理机构在收到供应商的正式质疑文件后7个工作日内作出答复，并以书面形式通知质疑供应商和相关供应商。</w:t>
      </w:r>
    </w:p>
    <w:p w14:paraId="4065D401">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21.供应商质疑实行实名制，其质疑应当有具体的质疑事项及事实依据，不得进行虚假、恶意质疑。属于虚假、恶意质疑的将列入不良行为记录名单，必要时予以网上公布。</w:t>
      </w:r>
    </w:p>
    <w:p w14:paraId="5CF9D0A0">
      <w:pPr>
        <w:tabs>
          <w:tab w:val="left" w:pos="540"/>
        </w:tabs>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22、质疑书应当包括下列主要内容：</w:t>
      </w:r>
    </w:p>
    <w:p w14:paraId="299F24AC">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22.1质疑人的名称、地址、电话等；</w:t>
      </w:r>
    </w:p>
    <w:p w14:paraId="2E4F3B48">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22.2质疑人法人签章和单位公章；</w:t>
      </w:r>
    </w:p>
    <w:p w14:paraId="663FE591">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22.3具体的投诉事项及事实依据；</w:t>
      </w:r>
    </w:p>
    <w:p w14:paraId="18FF5EE3">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22.4质疑情况及相关有效证明材料；</w:t>
      </w:r>
    </w:p>
    <w:p w14:paraId="4024B64C">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22.5提起质疑的日期。</w:t>
      </w:r>
    </w:p>
    <w:p w14:paraId="0F260133">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注：如未按上述程序规定进行质疑，招标代理机构将不予以受理。</w:t>
      </w:r>
    </w:p>
    <w:p w14:paraId="7965C8F5">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23.质疑竞标商对招标代理机构的答复不满意或者招标代理机构未在规定的时间内作出答复的，可以在答复期满后15个工作日内向监管机构投诉。</w:t>
      </w:r>
    </w:p>
    <w:p w14:paraId="4D02A410">
      <w:pPr>
        <w:tabs>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24.监管机构：/。</w:t>
      </w:r>
    </w:p>
    <w:p w14:paraId="7BF9B01A">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eastAsia" w:ascii="宋体" w:hAnsi="宋体" w:eastAsia="宋体" w:cs="宋体"/>
          <w:color w:val="auto"/>
          <w:sz w:val="24"/>
          <w:highlight w:val="none"/>
        </w:rPr>
      </w:pPr>
      <w:bookmarkStart w:id="126" w:name="_Toc2517"/>
      <w:bookmarkStart w:id="127" w:name="_Toc20849"/>
      <w:bookmarkStart w:id="128" w:name="_Toc32742"/>
      <w:bookmarkStart w:id="129" w:name="_Toc5706"/>
      <w:bookmarkStart w:id="130" w:name="_Toc32012"/>
      <w:r>
        <w:rPr>
          <w:rFonts w:hint="eastAsia" w:ascii="宋体" w:hAnsi="宋体" w:eastAsia="宋体" w:cs="宋体"/>
          <w:color w:val="auto"/>
          <w:sz w:val="24"/>
          <w:highlight w:val="none"/>
        </w:rPr>
        <w:t>十三、法律责任</w:t>
      </w:r>
      <w:bookmarkEnd w:id="126"/>
      <w:bookmarkEnd w:id="127"/>
      <w:bookmarkEnd w:id="128"/>
      <w:bookmarkEnd w:id="129"/>
      <w:bookmarkEnd w:id="130"/>
    </w:p>
    <w:p w14:paraId="57F7A90E">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供应商有下列情形之一的，由有关部门处以项目中标金额千分之五以上千分之十以下的罚款，列入不良行为记录名单，在一至三年内禁止参加采购活动，并予以公告，有违法所得的，并处没收违法所得，情节严重的，由工商行政管理机关吊销营业执照；构成犯罪的，依法追究刑事责任：</w:t>
      </w:r>
    </w:p>
    <w:p w14:paraId="51694815">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26.1提供虚假材料谋取中标的；</w:t>
      </w:r>
    </w:p>
    <w:p w14:paraId="1C75C903">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26.2采取不正当手段诋毁、排挤其他供应商的；</w:t>
      </w:r>
    </w:p>
    <w:p w14:paraId="0494A742">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26.3与招标采购单位、其他供应商恶意串通的；</w:t>
      </w:r>
    </w:p>
    <w:p w14:paraId="7DE0C860">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26.4向招标采购单位行贿或者提供其他不正当利益的；</w:t>
      </w:r>
    </w:p>
    <w:p w14:paraId="2E8C7FC6">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26.5在招标过程中与招标代理机构进行协商磋商、不按照磋商谈判文件和中标供应商的竞标文件订立合同，或者与采购人另行订立背离合同实质性内容的协议的；</w:t>
      </w:r>
    </w:p>
    <w:p w14:paraId="1C7ECF6B">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26.6拒绝有关部门监督检查或者提供虚假情况的。</w:t>
      </w:r>
    </w:p>
    <w:p w14:paraId="0D52C522">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27.供应商有前款第</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至</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项情形之一的，中标无效。</w:t>
      </w:r>
    </w:p>
    <w:p w14:paraId="365444D3">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27.1成交供应商有下列情形之一的，招标代理机构将不予退还其竞标保证金；情节严重的，由有关部门将其列入不良记录名单，在一至三年内禁止参加采购活动，并予以通报：</w:t>
      </w:r>
    </w:p>
    <w:p w14:paraId="53CAC6DB">
      <w:pPr>
        <w:tabs>
          <w:tab w:val="left" w:pos="54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27.2中标后无正当理由不与采购人签订合同的；</w:t>
      </w:r>
    </w:p>
    <w:p w14:paraId="09E2070D">
      <w:pPr>
        <w:pageBreakBefore w:val="0"/>
        <w:widowControl w:val="0"/>
        <w:kinsoku/>
        <w:wordWrap/>
        <w:overflowPunct/>
        <w:topLinePunct w:val="0"/>
        <w:bidi w:val="0"/>
        <w:snapToGrid/>
        <w:spacing w:line="44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27.3将中标项目转让给他人，或者在竞标文件中未说明，且未经采购招标机构同意，将中标项目分包给他人的；拒绝履行合同义务的。</w:t>
      </w:r>
    </w:p>
    <w:p w14:paraId="4C085B6D">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宋体" w:hAnsi="宋体" w:eastAsia="宋体" w:cs="宋体"/>
          <w:color w:val="0000FF"/>
          <w:sz w:val="24"/>
          <w:highlight w:val="none"/>
          <w:lang w:val="en-US" w:eastAsia="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其他要求</w:t>
      </w:r>
    </w:p>
    <w:p w14:paraId="075C9C66">
      <w:pPr>
        <w:pageBreakBefore w:val="0"/>
        <w:widowControl w:val="0"/>
        <w:kinsoku/>
        <w:wordWrap/>
        <w:overflowPunct/>
        <w:topLinePunct w:val="0"/>
        <w:bidi w:val="0"/>
        <w:snapToGrid/>
        <w:spacing w:line="440" w:lineRule="exact"/>
        <w:ind w:left="0" w:firstLine="480" w:firstLineChars="2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28其他</w:t>
      </w:r>
    </w:p>
    <w:p w14:paraId="4794FCD6">
      <w:pPr>
        <w:pageBreakBefore w:val="0"/>
        <w:widowControl w:val="0"/>
        <w:kinsoku/>
        <w:wordWrap/>
        <w:overflowPunct/>
        <w:topLinePunct w:val="0"/>
        <w:bidi w:val="0"/>
        <w:snapToGrid/>
        <w:spacing w:line="44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其他要求</w:t>
      </w:r>
      <w:r>
        <w:rPr>
          <w:rFonts w:hint="eastAsia" w:ascii="宋体" w:hAnsi="宋体" w:eastAsia="宋体" w:cs="宋体"/>
          <w:color w:val="auto"/>
          <w:kern w:val="0"/>
          <w:sz w:val="24"/>
          <w:szCs w:val="24"/>
          <w:highlight w:val="none"/>
        </w:rPr>
        <w:t>：见供应商须知前附表。</w:t>
      </w:r>
    </w:p>
    <w:p w14:paraId="16104451">
      <w:pPr>
        <w:tabs>
          <w:tab w:val="left" w:pos="540"/>
        </w:tabs>
        <w:spacing w:line="360" w:lineRule="auto"/>
        <w:ind w:firstLine="480" w:firstLineChars="200"/>
        <w:rPr>
          <w:rFonts w:hint="eastAsia" w:ascii="宋体" w:hAnsi="宋体" w:eastAsia="宋体" w:cs="宋体"/>
          <w:color w:val="auto"/>
          <w:kern w:val="0"/>
          <w:sz w:val="24"/>
          <w:szCs w:val="24"/>
          <w:highlight w:val="none"/>
        </w:rPr>
      </w:pPr>
    </w:p>
    <w:p w14:paraId="1B5B0B83">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bookmarkEnd w:id="46"/>
    <w:p w14:paraId="13F44439">
      <w:pPr>
        <w:pStyle w:val="2"/>
        <w:keepNext w:val="0"/>
        <w:keepLines w:val="0"/>
        <w:pageBreakBefore w:val="0"/>
        <w:widowControl w:val="0"/>
        <w:tabs>
          <w:tab w:val="left" w:pos="432"/>
        </w:tabs>
        <w:kinsoku/>
        <w:wordWrap/>
        <w:overflowPunct/>
        <w:topLinePunct w:val="0"/>
        <w:autoSpaceDE/>
        <w:autoSpaceDN/>
        <w:bidi w:val="0"/>
        <w:adjustRightInd/>
        <w:snapToGrid/>
        <w:spacing w:beforeLines="0" w:afterLines="0" w:line="520" w:lineRule="exact"/>
        <w:ind w:left="0" w:firstLine="643" w:firstLineChars="200"/>
        <w:jc w:val="center"/>
        <w:rPr>
          <w:rFonts w:hint="eastAsia" w:ascii="宋体" w:hAnsi="宋体" w:eastAsia="宋体" w:cs="宋体"/>
          <w:color w:val="auto"/>
          <w:sz w:val="30"/>
          <w:szCs w:val="30"/>
          <w:highlight w:val="none"/>
          <w:lang w:val="zh-CN"/>
        </w:rPr>
      </w:pPr>
      <w:bookmarkStart w:id="131" w:name="_Toc323053737"/>
      <w:bookmarkStart w:id="132" w:name="_Toc6443"/>
      <w:bookmarkStart w:id="133" w:name="_Toc19154"/>
      <w:bookmarkStart w:id="134" w:name="_Toc2342"/>
      <w:bookmarkStart w:id="135" w:name="_Toc20368"/>
      <w:r>
        <w:rPr>
          <w:rFonts w:hint="eastAsia" w:ascii="宋体" w:hAnsi="宋体" w:eastAsia="宋体" w:cs="宋体"/>
          <w:color w:val="auto"/>
          <w:sz w:val="32"/>
          <w:szCs w:val="32"/>
          <w:highlight w:val="none"/>
        </w:rPr>
        <w:t>第三章</w:t>
      </w:r>
      <w:r>
        <w:rPr>
          <w:rFonts w:hint="eastAsia" w:ascii="宋体" w:hAnsi="宋体" w:eastAsia="宋体" w:cs="宋体"/>
          <w:color w:val="auto"/>
          <w:sz w:val="32"/>
          <w:szCs w:val="32"/>
          <w:highlight w:val="none"/>
          <w:lang w:val="zh-CN"/>
        </w:rPr>
        <w:t xml:space="preserve"> </w:t>
      </w:r>
      <w:bookmarkEnd w:id="131"/>
      <w:r>
        <w:rPr>
          <w:rFonts w:hint="eastAsia" w:ascii="宋体" w:hAnsi="宋体" w:eastAsia="宋体" w:cs="宋体"/>
          <w:color w:val="auto"/>
          <w:sz w:val="32"/>
          <w:szCs w:val="32"/>
          <w:highlight w:val="none"/>
          <w:lang w:val="zh-CN"/>
        </w:rPr>
        <w:t>采购需求</w:t>
      </w:r>
      <w:bookmarkEnd w:id="132"/>
      <w:bookmarkEnd w:id="133"/>
      <w:bookmarkEnd w:id="134"/>
      <w:bookmarkEnd w:id="135"/>
    </w:p>
    <w:p w14:paraId="5D4CBD45">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eastAsia="宋体" w:cs="宋体"/>
          <w:b/>
          <w:bCs w:val="0"/>
          <w:color w:val="auto"/>
          <w:sz w:val="28"/>
          <w:szCs w:val="28"/>
          <w:highlight w:val="none"/>
        </w:rPr>
      </w:pPr>
      <w:bookmarkStart w:id="136" w:name="_Toc8180"/>
      <w:bookmarkStart w:id="137" w:name="_Toc10452"/>
      <w:bookmarkStart w:id="138" w:name="_Toc2881"/>
      <w:bookmarkStart w:id="139" w:name="_Toc5664"/>
      <w:r>
        <w:rPr>
          <w:rFonts w:hint="eastAsia" w:ascii="宋体" w:hAnsi="宋体" w:eastAsia="宋体" w:cs="宋体"/>
          <w:b/>
          <w:bCs w:val="0"/>
          <w:color w:val="auto"/>
          <w:sz w:val="28"/>
          <w:szCs w:val="28"/>
          <w:highlight w:val="none"/>
          <w:lang w:val="en-US" w:eastAsia="zh-CN"/>
        </w:rPr>
        <w:t>一</w:t>
      </w:r>
      <w:r>
        <w:rPr>
          <w:rFonts w:hint="eastAsia" w:ascii="宋体" w:hAnsi="宋体" w:eastAsia="宋体" w:cs="宋体"/>
          <w:b/>
          <w:bCs w:val="0"/>
          <w:color w:val="auto"/>
          <w:sz w:val="28"/>
          <w:szCs w:val="28"/>
          <w:highlight w:val="none"/>
        </w:rPr>
        <w:t>、</w:t>
      </w:r>
      <w:r>
        <w:rPr>
          <w:rFonts w:hint="eastAsia" w:ascii="宋体" w:hAnsi="宋体" w:eastAsia="宋体" w:cs="宋体"/>
          <w:b/>
          <w:bCs w:val="0"/>
          <w:color w:val="auto"/>
          <w:sz w:val="28"/>
          <w:szCs w:val="28"/>
          <w:highlight w:val="none"/>
          <w:lang w:val="en-US" w:eastAsia="zh-CN"/>
        </w:rPr>
        <w:t>技术</w:t>
      </w:r>
      <w:r>
        <w:rPr>
          <w:rFonts w:hint="eastAsia" w:ascii="宋体" w:hAnsi="宋体" w:eastAsia="宋体" w:cs="宋体"/>
          <w:b/>
          <w:bCs w:val="0"/>
          <w:color w:val="auto"/>
          <w:sz w:val="28"/>
          <w:szCs w:val="28"/>
          <w:highlight w:val="none"/>
        </w:rPr>
        <w:t>要求</w:t>
      </w:r>
      <w:bookmarkEnd w:id="136"/>
    </w:p>
    <w:p w14:paraId="19EDE58A">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1、项目背景</w:t>
      </w:r>
    </w:p>
    <w:p w14:paraId="3C2CA1B7">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根据《湖北省行政事业单位国有资产使用管理办法》（鄂财绩规〔2017〕4号）及《行政事业单位内部控制规范（试行）》等文件要求，“行政单位应当建立资产日常清查制度，对所占有、使用的资产定期或者不定期进行清查盘点。近期按照湖北省财政厅《关于印发湖北省国有“三资”清理盘活工作方案的通知》（鄂财预发[2023]41号）及神农架林区财政局《关于开展市直行政事业单位国有资产清查的通知》的要求，全市市直行政事业单位限期开展国有资产清查。</w:t>
      </w:r>
    </w:p>
    <w:p w14:paraId="5EF7FE95">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截止目前，神农架机场有限公司资产在册登记的2000余条，账面价值超10亿元。由于神农架机场有限公司资产类型多、资产交接等因素影响，固定资产管理存在不同程度的问题。为全面清理解决神农架机场有限公司资产数据问题，进一步规范神农架机场有限公司资产管理水平，急需聘请专业第三方机构对全公司实物资产开展清查工作。</w:t>
      </w:r>
    </w:p>
    <w:p w14:paraId="549488DE">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2、工作目标</w:t>
      </w:r>
    </w:p>
    <w:p w14:paraId="27604511">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一是全面摸清家底。对单位基本情况、财务情况及资产情况进行全面清理和核查，真实、完整地反映单位的资产和财务现状，为加强国有资产监督管理、深化资产管理与预算管理、财务管理有机结合奠定基础。二是做好资产处置管理。在资产清查的基础上，汇总整体情况，对已超过使用年限、无法使用的资产，根据《行政事业单位资产清查核实管理办法》第三十二条的规定，按流程完成固定资产报废工作。三是完善管理制度。认真分析、全面总结资产清查过程中发现的问题，研究、制定切实可行的措施和办法，建立健全资产管理制度，提高国有资产管理水平和使用效益。</w:t>
      </w:r>
    </w:p>
    <w:p w14:paraId="15EE8E88">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3、工作内容</w:t>
      </w:r>
    </w:p>
    <w:p w14:paraId="2522A0F3">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以成交供应商主导清查为主，公司资产管理员配合为辅，拟定</w:t>
      </w:r>
      <w:r>
        <w:rPr>
          <w:rFonts w:hint="eastAsia" w:cs="宋体"/>
          <w:b w:val="0"/>
          <w:bCs w:val="0"/>
          <w:i w:val="0"/>
          <w:iCs w:val="0"/>
          <w:caps w:val="0"/>
          <w:color w:val="000000"/>
          <w:spacing w:val="0"/>
          <w:sz w:val="28"/>
          <w:szCs w:val="28"/>
          <w:vertAlign w:val="baseline"/>
          <w:lang w:val="en-US" w:eastAsia="zh-CN"/>
        </w:rPr>
        <w:t>切实可行</w:t>
      </w:r>
      <w:r>
        <w:rPr>
          <w:rFonts w:hint="eastAsia" w:ascii="宋体" w:hAnsi="宋体" w:eastAsia="宋体" w:cs="宋体"/>
          <w:b w:val="0"/>
          <w:bCs w:val="0"/>
          <w:i w:val="0"/>
          <w:iCs w:val="0"/>
          <w:caps w:val="0"/>
          <w:color w:val="000000"/>
          <w:spacing w:val="0"/>
          <w:sz w:val="28"/>
          <w:szCs w:val="28"/>
          <w:vertAlign w:val="baseline"/>
        </w:rPr>
        <w:t>的方案，按照账目清理、实物盘点、合理处置、建章立制的流程。具体内容如下：</w:t>
      </w:r>
    </w:p>
    <w:p w14:paraId="24F30AB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562" w:firstLineChars="200"/>
        <w:jc w:val="both"/>
        <w:rPr>
          <w:rFonts w:hint="eastAsia" w:ascii="宋体" w:hAnsi="宋体" w:eastAsia="宋体" w:cs="宋体"/>
          <w:b w:val="0"/>
          <w:bCs w:val="0"/>
          <w:sz w:val="28"/>
          <w:szCs w:val="28"/>
        </w:rPr>
      </w:pPr>
      <w:r>
        <w:rPr>
          <w:rFonts w:hint="eastAsia" w:ascii="宋体" w:hAnsi="宋体" w:cs="宋体"/>
          <w:b/>
          <w:bCs/>
          <w:i w:val="0"/>
          <w:iCs w:val="0"/>
          <w:caps w:val="0"/>
          <w:color w:val="333333"/>
          <w:spacing w:val="0"/>
          <w:sz w:val="28"/>
          <w:szCs w:val="28"/>
          <w:lang w:eastAsia="zh-CN"/>
        </w:rPr>
        <w:t>（</w:t>
      </w:r>
      <w:r>
        <w:rPr>
          <w:rFonts w:hint="eastAsia" w:ascii="宋体" w:hAnsi="宋体" w:cs="宋体"/>
          <w:b/>
          <w:bCs/>
          <w:i w:val="0"/>
          <w:iCs w:val="0"/>
          <w:caps w:val="0"/>
          <w:color w:val="333333"/>
          <w:spacing w:val="0"/>
          <w:sz w:val="28"/>
          <w:szCs w:val="28"/>
          <w:lang w:val="en-US" w:eastAsia="zh-CN"/>
        </w:rPr>
        <w:t>1</w:t>
      </w:r>
      <w:r>
        <w:rPr>
          <w:rFonts w:hint="eastAsia" w:ascii="宋体" w:hAnsi="宋体" w:cs="宋体"/>
          <w:b/>
          <w:bCs/>
          <w:i w:val="0"/>
          <w:iCs w:val="0"/>
          <w:caps w:val="0"/>
          <w:color w:val="333333"/>
          <w:spacing w:val="0"/>
          <w:sz w:val="28"/>
          <w:szCs w:val="28"/>
          <w:lang w:eastAsia="zh-CN"/>
        </w:rPr>
        <w:t>）</w:t>
      </w:r>
      <w:r>
        <w:rPr>
          <w:rFonts w:hint="eastAsia" w:ascii="宋体" w:hAnsi="宋体" w:eastAsia="宋体" w:cs="宋体"/>
          <w:b/>
          <w:bCs/>
          <w:i w:val="0"/>
          <w:iCs w:val="0"/>
          <w:caps w:val="0"/>
          <w:color w:val="333333"/>
          <w:spacing w:val="0"/>
          <w:sz w:val="28"/>
          <w:szCs w:val="28"/>
        </w:rPr>
        <w:t>精准盘清“家底”，实现“三相符”</w:t>
      </w:r>
    </w:p>
    <w:p w14:paraId="4C51B14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1）攻克“账账不符”：彻底解决财务账与资产管理系统账间的差异，特别是在建工程价值差异、分期付款资产入账时点差异等关键矛盾点，确保两套系统数据同源、逻辑一致。</w:t>
      </w:r>
    </w:p>
    <w:p w14:paraId="543FC28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消灭“账实不符”：全面彻底盘点实物，重点解决“账外房产登记”、“账实不符车辆”、“一物多卡/有账无物”等突出问题，确保系统登记的每项资产均有实物对应，且关键信息（名称、规格型号、数量、位置、责任人）准确无误。</w:t>
      </w:r>
    </w:p>
    <w:p w14:paraId="241115A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3）奠定“卡实相符”：为后续建立规范、准确的资产信息卡片（电子/物理）和动态管理数据库打下坚实基础。</w:t>
      </w:r>
    </w:p>
    <w:p w14:paraId="7FA1815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4）升级管理系统功能：借清查之机，推动现有资产管理系统功能升级。根据成交供应商专业建议，在系统中为各二级单位（分局、支队、警训基地等）增设独立的二级管理账户，建立分级管理体系，确保资产独立核算与划拨，同时保留市局一级账户作为管理员角色，拥有对二级账户操作的全流程审核权、数据修改权限及操作日志监察功能。改变目前仅有市局一级账户管理的现状，为后续实现资产数据的“源头管理、分级负责、实时更新”奠定技术基础。</w:t>
      </w:r>
    </w:p>
    <w:p w14:paraId="7D933FB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562" w:firstLineChars="200"/>
        <w:jc w:val="both"/>
        <w:rPr>
          <w:rFonts w:hint="eastAsia" w:ascii="宋体" w:hAnsi="宋体" w:eastAsia="宋体" w:cs="宋体"/>
          <w:b w:val="0"/>
          <w:bCs w:val="0"/>
          <w:sz w:val="28"/>
          <w:szCs w:val="28"/>
        </w:rPr>
      </w:pPr>
      <w:r>
        <w:rPr>
          <w:rFonts w:hint="eastAsia" w:ascii="宋体" w:hAnsi="宋体" w:cs="宋体"/>
          <w:b/>
          <w:bCs/>
          <w:i w:val="0"/>
          <w:iCs w:val="0"/>
          <w:caps w:val="0"/>
          <w:color w:val="333333"/>
          <w:spacing w:val="0"/>
          <w:sz w:val="28"/>
          <w:szCs w:val="28"/>
          <w:lang w:eastAsia="zh-CN"/>
        </w:rPr>
        <w:t>（</w:t>
      </w:r>
      <w:r>
        <w:rPr>
          <w:rFonts w:hint="eastAsia" w:ascii="宋体" w:hAnsi="宋体" w:cs="宋体"/>
          <w:b/>
          <w:bCs/>
          <w:i w:val="0"/>
          <w:iCs w:val="0"/>
          <w:caps w:val="0"/>
          <w:color w:val="333333"/>
          <w:spacing w:val="0"/>
          <w:sz w:val="28"/>
          <w:szCs w:val="28"/>
          <w:lang w:val="en-US" w:eastAsia="zh-CN"/>
        </w:rPr>
        <w:t>2</w:t>
      </w:r>
      <w:r>
        <w:rPr>
          <w:rFonts w:hint="eastAsia" w:ascii="宋体" w:hAnsi="宋体" w:cs="宋体"/>
          <w:b/>
          <w:bCs/>
          <w:i w:val="0"/>
          <w:iCs w:val="0"/>
          <w:caps w:val="0"/>
          <w:color w:val="333333"/>
          <w:spacing w:val="0"/>
          <w:sz w:val="28"/>
          <w:szCs w:val="28"/>
          <w:lang w:eastAsia="zh-CN"/>
        </w:rPr>
        <w:t>）</w:t>
      </w:r>
      <w:r>
        <w:rPr>
          <w:rFonts w:hint="eastAsia" w:ascii="宋体" w:hAnsi="宋体" w:eastAsia="宋体" w:cs="宋体"/>
          <w:b/>
          <w:bCs/>
          <w:i w:val="0"/>
          <w:iCs w:val="0"/>
          <w:caps w:val="0"/>
          <w:color w:val="333333"/>
          <w:spacing w:val="0"/>
          <w:sz w:val="28"/>
          <w:szCs w:val="28"/>
        </w:rPr>
        <w:t>建立大型关键资产“全息档案”</w:t>
      </w:r>
    </w:p>
    <w:p w14:paraId="053F6C9D">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1）对房屋及构筑物（含权属证明）、所有车辆（含特种车辆）、大型专用设备（技侦、信通、特警装备等）、在建工程项目，建立专项管理档案。</w:t>
      </w:r>
    </w:p>
    <w:p w14:paraId="74F379A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档案要素：除基础账目信息外，必须包含实地高清照片（全景+铭牌细节）、精确位置信息（GPS坐标/楼层房号）、权证编号与状态、核心技术参数/配置、专业使用状态评估（良好/待修/待报废）、实物保管责任人亲笔确认。最终形成权威电子数据库与精装纸质图册，服务领导决策与长效管理。</w:t>
      </w:r>
    </w:p>
    <w:p w14:paraId="34C3A44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562" w:firstLineChars="200"/>
        <w:jc w:val="both"/>
        <w:rPr>
          <w:rFonts w:hint="eastAsia" w:ascii="宋体" w:hAnsi="宋体" w:eastAsia="宋体" w:cs="宋体"/>
          <w:b w:val="0"/>
          <w:bCs w:val="0"/>
          <w:sz w:val="28"/>
          <w:szCs w:val="28"/>
        </w:rPr>
      </w:pPr>
      <w:r>
        <w:rPr>
          <w:rFonts w:hint="eastAsia" w:ascii="宋体" w:hAnsi="宋体" w:cs="宋体"/>
          <w:b/>
          <w:bCs/>
          <w:i w:val="0"/>
          <w:iCs w:val="0"/>
          <w:caps w:val="0"/>
          <w:color w:val="333333"/>
          <w:spacing w:val="0"/>
          <w:sz w:val="28"/>
          <w:szCs w:val="28"/>
          <w:lang w:eastAsia="zh-CN"/>
        </w:rPr>
        <w:t>（</w:t>
      </w:r>
      <w:r>
        <w:rPr>
          <w:rFonts w:hint="eastAsia" w:ascii="宋体" w:hAnsi="宋体" w:cs="宋体"/>
          <w:b/>
          <w:bCs/>
          <w:i w:val="0"/>
          <w:iCs w:val="0"/>
          <w:caps w:val="0"/>
          <w:color w:val="333333"/>
          <w:spacing w:val="0"/>
          <w:sz w:val="28"/>
          <w:szCs w:val="28"/>
          <w:lang w:val="en-US" w:eastAsia="zh-CN"/>
        </w:rPr>
        <w:t>3</w:t>
      </w:r>
      <w:r>
        <w:rPr>
          <w:rFonts w:hint="eastAsia" w:ascii="宋体" w:hAnsi="宋体" w:cs="宋体"/>
          <w:b/>
          <w:bCs/>
          <w:i w:val="0"/>
          <w:iCs w:val="0"/>
          <w:caps w:val="0"/>
          <w:color w:val="333333"/>
          <w:spacing w:val="0"/>
          <w:sz w:val="28"/>
          <w:szCs w:val="28"/>
          <w:lang w:eastAsia="zh-CN"/>
        </w:rPr>
        <w:t>）</w:t>
      </w:r>
      <w:r>
        <w:rPr>
          <w:rFonts w:hint="eastAsia" w:ascii="宋体" w:hAnsi="宋体" w:eastAsia="宋体" w:cs="宋体"/>
          <w:b/>
          <w:bCs/>
          <w:i w:val="0"/>
          <w:iCs w:val="0"/>
          <w:caps w:val="0"/>
          <w:color w:val="333333"/>
          <w:spacing w:val="0"/>
          <w:sz w:val="28"/>
          <w:szCs w:val="28"/>
        </w:rPr>
        <w:t>构建规范高效的长效管理机制</w:t>
      </w:r>
    </w:p>
    <w:p w14:paraId="1B2D5F6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1）系统诊断并解决清查暴露的管理痛点。</w:t>
      </w:r>
    </w:p>
    <w:p w14:paraId="32B4C841">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依据集团公司法规、制度及实际情况，修订《神农架机场有限公司固定资产管理办法》，明确配置标准（对标省级标准）、全生命周期管理流程（采购验收、日常保管、变动处置）、部门职责边界、信息系统操作规范与定期对账机制，实现资产管理规范化、制度化、信息化。</w:t>
      </w:r>
    </w:p>
    <w:p w14:paraId="4076522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562" w:firstLineChars="200"/>
        <w:jc w:val="both"/>
        <w:rPr>
          <w:rFonts w:hint="eastAsia" w:ascii="宋体" w:hAnsi="宋体" w:eastAsia="宋体" w:cs="宋体"/>
          <w:b w:val="0"/>
          <w:bCs w:val="0"/>
          <w:sz w:val="28"/>
          <w:szCs w:val="28"/>
        </w:rPr>
      </w:pPr>
      <w:r>
        <w:rPr>
          <w:rFonts w:hint="eastAsia" w:ascii="宋体" w:hAnsi="宋体" w:cs="宋体"/>
          <w:b/>
          <w:bCs/>
          <w:i w:val="0"/>
          <w:iCs w:val="0"/>
          <w:caps w:val="0"/>
          <w:color w:val="333333"/>
          <w:spacing w:val="0"/>
          <w:sz w:val="28"/>
          <w:szCs w:val="28"/>
          <w:lang w:eastAsia="zh-CN"/>
        </w:rPr>
        <w:t>（</w:t>
      </w:r>
      <w:r>
        <w:rPr>
          <w:rFonts w:hint="eastAsia" w:ascii="宋体" w:hAnsi="宋体" w:cs="宋体"/>
          <w:b/>
          <w:bCs/>
          <w:i w:val="0"/>
          <w:iCs w:val="0"/>
          <w:caps w:val="0"/>
          <w:color w:val="333333"/>
          <w:spacing w:val="0"/>
          <w:sz w:val="28"/>
          <w:szCs w:val="28"/>
          <w:lang w:val="en-US" w:eastAsia="zh-CN"/>
        </w:rPr>
        <w:t>4</w:t>
      </w:r>
      <w:r>
        <w:rPr>
          <w:rFonts w:hint="eastAsia" w:ascii="宋体" w:hAnsi="宋体" w:cs="宋体"/>
          <w:b/>
          <w:bCs/>
          <w:i w:val="0"/>
          <w:iCs w:val="0"/>
          <w:caps w:val="0"/>
          <w:color w:val="333333"/>
          <w:spacing w:val="0"/>
          <w:sz w:val="28"/>
          <w:szCs w:val="28"/>
          <w:lang w:eastAsia="zh-CN"/>
        </w:rPr>
        <w:t>）</w:t>
      </w:r>
      <w:r>
        <w:rPr>
          <w:rFonts w:hint="eastAsia" w:ascii="宋体" w:hAnsi="宋体" w:eastAsia="宋体" w:cs="宋体"/>
          <w:b/>
          <w:bCs/>
          <w:i w:val="0"/>
          <w:iCs w:val="0"/>
          <w:caps w:val="0"/>
          <w:color w:val="333333"/>
          <w:spacing w:val="0"/>
          <w:sz w:val="28"/>
          <w:szCs w:val="28"/>
        </w:rPr>
        <w:t>制定并执行差异化清查工作方案</w:t>
      </w:r>
    </w:p>
    <w:p w14:paraId="2AD7D714">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w:t>
      </w:r>
      <w:r>
        <w:rPr>
          <w:rFonts w:hint="eastAsia" w:ascii="宋体" w:hAnsi="宋体" w:eastAsia="宋体" w:cs="宋体"/>
          <w:b w:val="0"/>
          <w:bCs w:val="0"/>
          <w:i w:val="0"/>
          <w:iCs w:val="0"/>
          <w:caps w:val="0"/>
          <w:color w:val="404040"/>
          <w:spacing w:val="0"/>
          <w:sz w:val="28"/>
          <w:szCs w:val="28"/>
          <w:vertAlign w:val="baseline"/>
        </w:rPr>
        <w:t>针对公司资产特性及单位差异，制定个性化清查操作指南，主导完成100%覆盖的实地盘点、信息核查与差异确认；并在服务期内组织公司资产管理员专项培训，确保管理员掌握全流程操作技能，实现清查工作与后续常态化管理能力的同步提升。</w:t>
      </w:r>
    </w:p>
    <w:p w14:paraId="5C03430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w:t>
      </w:r>
      <w:r>
        <w:rPr>
          <w:rFonts w:hint="eastAsia" w:ascii="宋体" w:hAnsi="宋体" w:eastAsia="宋体" w:cs="宋体"/>
          <w:b w:val="0"/>
          <w:bCs w:val="0"/>
          <w:i w:val="0"/>
          <w:iCs w:val="0"/>
          <w:caps w:val="0"/>
          <w:color w:val="404040"/>
          <w:spacing w:val="0"/>
          <w:sz w:val="28"/>
          <w:szCs w:val="28"/>
          <w:vertAlign w:val="baseline"/>
        </w:rPr>
        <w:t>精细核对账务系统与实物，精准溯源差异根源，据此提出盘盈入账、盘亏追责及报废处置等合规建议，</w:t>
      </w:r>
      <w:r>
        <w:rPr>
          <w:rFonts w:hint="eastAsia" w:ascii="宋体" w:hAnsi="宋体" w:eastAsia="宋体" w:cs="宋体"/>
          <w:b w:val="0"/>
          <w:bCs w:val="0"/>
          <w:i w:val="0"/>
          <w:iCs w:val="0"/>
          <w:caps w:val="0"/>
          <w:color w:val="000000"/>
          <w:spacing w:val="0"/>
          <w:sz w:val="28"/>
          <w:szCs w:val="28"/>
          <w:vertAlign w:val="baseline"/>
        </w:rPr>
        <w:t>确保报废资产的专业清理工作有效落实</w:t>
      </w:r>
      <w:r>
        <w:rPr>
          <w:rFonts w:hint="eastAsia" w:ascii="宋体" w:hAnsi="宋体" w:eastAsia="宋体" w:cs="宋体"/>
          <w:b w:val="0"/>
          <w:bCs w:val="0"/>
          <w:i w:val="0"/>
          <w:iCs w:val="0"/>
          <w:caps w:val="0"/>
          <w:color w:val="404040"/>
          <w:spacing w:val="0"/>
          <w:sz w:val="28"/>
          <w:szCs w:val="28"/>
          <w:vertAlign w:val="baseline"/>
        </w:rPr>
        <w:t>，实现清查结果转化与资产管理闭环。</w:t>
      </w:r>
    </w:p>
    <w:p w14:paraId="31E78EC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562" w:firstLineChars="200"/>
        <w:jc w:val="both"/>
        <w:rPr>
          <w:rFonts w:hint="eastAsia" w:ascii="宋体" w:hAnsi="宋体" w:eastAsia="宋体" w:cs="宋体"/>
          <w:b w:val="0"/>
          <w:bCs w:val="0"/>
          <w:sz w:val="28"/>
          <w:szCs w:val="28"/>
        </w:rPr>
      </w:pPr>
      <w:r>
        <w:rPr>
          <w:rFonts w:hint="eastAsia" w:ascii="宋体" w:hAnsi="宋体" w:cs="宋体"/>
          <w:b/>
          <w:bCs/>
          <w:i w:val="0"/>
          <w:iCs w:val="0"/>
          <w:caps w:val="0"/>
          <w:color w:val="333333"/>
          <w:spacing w:val="0"/>
          <w:sz w:val="28"/>
          <w:szCs w:val="28"/>
          <w:lang w:eastAsia="zh-CN"/>
        </w:rPr>
        <w:t>（</w:t>
      </w:r>
      <w:r>
        <w:rPr>
          <w:rFonts w:hint="eastAsia" w:ascii="宋体" w:hAnsi="宋体" w:cs="宋体"/>
          <w:b/>
          <w:bCs/>
          <w:i w:val="0"/>
          <w:iCs w:val="0"/>
          <w:caps w:val="0"/>
          <w:color w:val="333333"/>
          <w:spacing w:val="0"/>
          <w:sz w:val="28"/>
          <w:szCs w:val="28"/>
          <w:lang w:val="en-US" w:eastAsia="zh-CN"/>
        </w:rPr>
        <w:t>5</w:t>
      </w:r>
      <w:r>
        <w:rPr>
          <w:rFonts w:hint="eastAsia" w:ascii="宋体" w:hAnsi="宋体" w:cs="宋体"/>
          <w:b/>
          <w:bCs/>
          <w:i w:val="0"/>
          <w:iCs w:val="0"/>
          <w:caps w:val="0"/>
          <w:color w:val="333333"/>
          <w:spacing w:val="0"/>
          <w:sz w:val="28"/>
          <w:szCs w:val="28"/>
          <w:lang w:eastAsia="zh-CN"/>
        </w:rPr>
        <w:t>）</w:t>
      </w:r>
      <w:r>
        <w:rPr>
          <w:rFonts w:hint="eastAsia" w:ascii="宋体" w:hAnsi="宋体" w:eastAsia="宋体" w:cs="宋体"/>
          <w:b/>
          <w:bCs/>
          <w:i w:val="0"/>
          <w:iCs w:val="0"/>
          <w:caps w:val="0"/>
          <w:color w:val="333333"/>
          <w:spacing w:val="0"/>
          <w:sz w:val="28"/>
          <w:szCs w:val="28"/>
        </w:rPr>
        <w:t>资产处置协助专项要求</w:t>
      </w:r>
    </w:p>
    <w:p w14:paraId="7499F70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针对拟清查资产，主动对接神农架机场资产管理部门，编制资产申报预案，提前预审材料完备性，完成材料递送、补正说明及进度跟踪。</w:t>
      </w:r>
    </w:p>
    <w:p w14:paraId="32FF77D9">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4、工作要求</w:t>
      </w:r>
    </w:p>
    <w:p w14:paraId="232AB00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562" w:firstLineChars="200"/>
        <w:jc w:val="both"/>
        <w:rPr>
          <w:rFonts w:hint="eastAsia" w:ascii="宋体" w:hAnsi="宋体" w:eastAsia="宋体" w:cs="宋体"/>
          <w:b w:val="0"/>
          <w:bCs w:val="0"/>
          <w:sz w:val="28"/>
          <w:szCs w:val="28"/>
        </w:rPr>
      </w:pPr>
      <w:r>
        <w:rPr>
          <w:rFonts w:hint="eastAsia" w:ascii="宋体" w:hAnsi="宋体" w:cs="宋体"/>
          <w:b/>
          <w:bCs/>
          <w:i w:val="0"/>
          <w:iCs w:val="0"/>
          <w:caps w:val="0"/>
          <w:color w:val="333333"/>
          <w:spacing w:val="0"/>
          <w:sz w:val="28"/>
          <w:szCs w:val="28"/>
          <w:lang w:eastAsia="zh-CN"/>
        </w:rPr>
        <w:t>（</w:t>
      </w:r>
      <w:r>
        <w:rPr>
          <w:rFonts w:hint="eastAsia" w:ascii="宋体" w:hAnsi="宋体" w:cs="宋体"/>
          <w:b/>
          <w:bCs/>
          <w:i w:val="0"/>
          <w:iCs w:val="0"/>
          <w:caps w:val="0"/>
          <w:color w:val="333333"/>
          <w:spacing w:val="0"/>
          <w:sz w:val="28"/>
          <w:szCs w:val="28"/>
          <w:lang w:val="en-US" w:eastAsia="zh-CN"/>
        </w:rPr>
        <w:t>1</w:t>
      </w:r>
      <w:r>
        <w:rPr>
          <w:rFonts w:hint="eastAsia" w:ascii="宋体" w:hAnsi="宋体" w:cs="宋体"/>
          <w:b/>
          <w:bCs/>
          <w:i w:val="0"/>
          <w:iCs w:val="0"/>
          <w:caps w:val="0"/>
          <w:color w:val="333333"/>
          <w:spacing w:val="0"/>
          <w:sz w:val="28"/>
          <w:szCs w:val="28"/>
          <w:lang w:eastAsia="zh-CN"/>
        </w:rPr>
        <w:t>）</w:t>
      </w:r>
      <w:r>
        <w:rPr>
          <w:rFonts w:hint="eastAsia" w:ascii="宋体" w:hAnsi="宋体" w:eastAsia="宋体" w:cs="宋体"/>
          <w:b/>
          <w:bCs/>
          <w:i w:val="0"/>
          <w:iCs w:val="0"/>
          <w:caps w:val="0"/>
          <w:color w:val="333333"/>
          <w:spacing w:val="0"/>
          <w:sz w:val="28"/>
          <w:szCs w:val="28"/>
        </w:rPr>
        <w:t>清查范围无死角</w:t>
      </w:r>
    </w:p>
    <w:p w14:paraId="681428B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公司资产全纳入：房屋构筑物、设备、车辆、在建工程（核实进度与价值）、无形资产、已报废待处置等各类资产实物。</w:t>
      </w:r>
    </w:p>
    <w:p w14:paraId="04C14A0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right="0" w:firstLine="562" w:firstLineChars="200"/>
        <w:jc w:val="both"/>
        <w:rPr>
          <w:rFonts w:hint="eastAsia" w:ascii="宋体" w:hAnsi="宋体" w:eastAsia="宋体" w:cs="宋体"/>
          <w:b w:val="0"/>
          <w:bCs w:val="0"/>
          <w:sz w:val="28"/>
          <w:szCs w:val="28"/>
        </w:rPr>
      </w:pPr>
      <w:r>
        <w:rPr>
          <w:rFonts w:hint="eastAsia" w:ascii="宋体" w:hAnsi="宋体" w:cs="宋体"/>
          <w:b/>
          <w:bCs/>
          <w:i w:val="0"/>
          <w:iCs w:val="0"/>
          <w:caps w:val="0"/>
          <w:color w:val="333333"/>
          <w:spacing w:val="0"/>
          <w:sz w:val="28"/>
          <w:szCs w:val="28"/>
          <w:lang w:eastAsia="zh-CN"/>
        </w:rPr>
        <w:t>（</w:t>
      </w:r>
      <w:r>
        <w:rPr>
          <w:rFonts w:hint="eastAsia" w:ascii="宋体" w:hAnsi="宋体" w:cs="宋体"/>
          <w:b/>
          <w:bCs/>
          <w:i w:val="0"/>
          <w:iCs w:val="0"/>
          <w:caps w:val="0"/>
          <w:color w:val="333333"/>
          <w:spacing w:val="0"/>
          <w:sz w:val="28"/>
          <w:szCs w:val="28"/>
          <w:lang w:val="en-US" w:eastAsia="zh-CN"/>
        </w:rPr>
        <w:t>2</w:t>
      </w:r>
      <w:r>
        <w:rPr>
          <w:rFonts w:hint="eastAsia" w:ascii="宋体" w:hAnsi="宋体" w:cs="宋体"/>
          <w:b/>
          <w:bCs/>
          <w:i w:val="0"/>
          <w:iCs w:val="0"/>
          <w:caps w:val="0"/>
          <w:color w:val="333333"/>
          <w:spacing w:val="0"/>
          <w:sz w:val="28"/>
          <w:szCs w:val="28"/>
          <w:lang w:eastAsia="zh-CN"/>
        </w:rPr>
        <w:t>）</w:t>
      </w:r>
      <w:r>
        <w:rPr>
          <w:rFonts w:hint="eastAsia" w:ascii="宋体" w:hAnsi="宋体" w:eastAsia="宋体" w:cs="宋体"/>
          <w:b/>
          <w:bCs/>
          <w:i w:val="0"/>
          <w:iCs w:val="0"/>
          <w:caps w:val="0"/>
          <w:color w:val="333333"/>
          <w:spacing w:val="0"/>
          <w:sz w:val="28"/>
          <w:szCs w:val="28"/>
        </w:rPr>
        <w:t>核心攻坚内容</w:t>
      </w:r>
    </w:p>
    <w:p w14:paraId="0789C139">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1）存在性与数量：资产是否真实存在？数量是否准确？（重点：账外房、失踪车、盘亏设备）</w:t>
      </w:r>
    </w:p>
    <w:p w14:paraId="13F553F6">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2）位置与责任人：资产在哪里？（精确到房间/车位/货架）谁负责？（落实到具体人，共用资产明确主责）</w:t>
      </w:r>
    </w:p>
    <w:p w14:paraId="0BDA2093">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3）状态与属性：在用、闲置、待修、待报废？关键属性（品牌、型号、序列号/车架号）是否匹配？</w:t>
      </w:r>
    </w:p>
    <w:p w14:paraId="74B92A7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4）价值与权属：入账价值是否真实？权属证明等房地产证、行驶证）是否齐全有效？</w:t>
      </w:r>
    </w:p>
    <w:p w14:paraId="6874D00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5）系统一致性：财务账、资产系统账、实物信息三者是否统一？</w:t>
      </w:r>
    </w:p>
    <w:p w14:paraId="36015390">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5、成果要求</w:t>
      </w:r>
    </w:p>
    <w:p w14:paraId="4A494F13">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i w:val="0"/>
          <w:iCs w:val="0"/>
          <w:caps w:val="0"/>
          <w:color w:val="000000"/>
          <w:spacing w:val="0"/>
          <w:sz w:val="28"/>
          <w:szCs w:val="28"/>
          <w:vertAlign w:val="baseline"/>
        </w:rPr>
      </w:pPr>
      <w:r>
        <w:rPr>
          <w:rFonts w:hint="eastAsia" w:ascii="宋体" w:hAnsi="宋体" w:eastAsia="宋体" w:cs="宋体"/>
          <w:b w:val="0"/>
          <w:bCs w:val="0"/>
          <w:i w:val="0"/>
          <w:iCs w:val="0"/>
          <w:caps w:val="0"/>
          <w:color w:val="000000"/>
          <w:spacing w:val="0"/>
          <w:sz w:val="28"/>
          <w:szCs w:val="28"/>
          <w:vertAlign w:val="baseline"/>
        </w:rPr>
        <w:t>（1）清查机构根据本次实物盘点的结果，形成资产明细台账，出具《资产清查报告》。</w:t>
      </w:r>
    </w:p>
    <w:p w14:paraId="474B06FE">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cs="宋体"/>
          <w:b w:val="0"/>
          <w:bCs w:val="0"/>
          <w:i w:val="0"/>
          <w:iCs w:val="0"/>
          <w:caps w:val="0"/>
          <w:color w:val="auto"/>
          <w:spacing w:val="0"/>
          <w:sz w:val="28"/>
          <w:szCs w:val="28"/>
          <w:highlight w:val="none"/>
          <w:vertAlign w:val="baseline"/>
          <w:lang w:val="en-US" w:eastAsia="zh-CN"/>
        </w:rPr>
      </w:pPr>
      <w:r>
        <w:rPr>
          <w:rFonts w:hint="eastAsia" w:ascii="宋体" w:hAnsi="宋体" w:eastAsia="宋体" w:cs="宋体"/>
          <w:b w:val="0"/>
          <w:bCs w:val="0"/>
          <w:i w:val="0"/>
          <w:iCs w:val="0"/>
          <w:caps w:val="0"/>
          <w:color w:val="000000"/>
          <w:spacing w:val="0"/>
          <w:sz w:val="28"/>
          <w:szCs w:val="28"/>
          <w:vertAlign w:val="baseline"/>
        </w:rPr>
        <w:t>（2）对固定资产和无形资产清查盘点工作中认定的资产盘盈、资产损失等按照国家资产清查政策和会计制度规定的认定标准进行取证分析、核查，在充分调查取证的基础上进行客观分析与职业判断，</w:t>
      </w:r>
      <w:r>
        <w:rPr>
          <w:rFonts w:hint="eastAsia" w:ascii="宋体" w:hAnsi="宋体" w:eastAsia="宋体" w:cs="宋体"/>
          <w:b w:val="0"/>
          <w:bCs w:val="0"/>
          <w:i w:val="0"/>
          <w:iCs w:val="0"/>
          <w:caps w:val="0"/>
          <w:color w:val="auto"/>
          <w:spacing w:val="0"/>
          <w:sz w:val="28"/>
          <w:szCs w:val="28"/>
          <w:highlight w:val="none"/>
          <w:vertAlign w:val="baseline"/>
        </w:rPr>
        <w:t>出具</w:t>
      </w:r>
      <w:r>
        <w:rPr>
          <w:rFonts w:hint="eastAsia" w:cs="宋体"/>
          <w:b w:val="0"/>
          <w:bCs w:val="0"/>
          <w:i w:val="0"/>
          <w:iCs w:val="0"/>
          <w:caps w:val="0"/>
          <w:color w:val="auto"/>
          <w:spacing w:val="0"/>
          <w:sz w:val="28"/>
          <w:szCs w:val="28"/>
          <w:highlight w:val="none"/>
          <w:vertAlign w:val="baseline"/>
          <w:lang w:eastAsia="zh-CN"/>
        </w:rPr>
        <w:t>《</w:t>
      </w:r>
      <w:r>
        <w:rPr>
          <w:rFonts w:hint="eastAsia" w:cs="宋体"/>
          <w:b w:val="0"/>
          <w:bCs w:val="0"/>
          <w:i w:val="0"/>
          <w:iCs w:val="0"/>
          <w:caps w:val="0"/>
          <w:color w:val="auto"/>
          <w:spacing w:val="0"/>
          <w:sz w:val="28"/>
          <w:szCs w:val="28"/>
          <w:highlight w:val="none"/>
          <w:vertAlign w:val="baseline"/>
          <w:lang w:val="en-US" w:eastAsia="zh-CN"/>
        </w:rPr>
        <w:t>清产核资专项审计报告》。</w:t>
      </w:r>
    </w:p>
    <w:p w14:paraId="5A91C609">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（3）资产清查工作完成后，整理各单位的资产盘点相关表等，将相关资料交采购人存档。</w:t>
      </w:r>
    </w:p>
    <w:p w14:paraId="4186C3A4">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4）对资产清查盘点工作中发现的问题，进行全面总结、认真分析、提出相应整改措施和实施计划,根据集团固定资产管理办法，修订《神农架机场有限公司固定资产管理办法》，建立健全神农架机场有限公司资产管理制度,提高资产管理水平。</w:t>
      </w:r>
    </w:p>
    <w:p w14:paraId="5C8F9083">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（5）重大资产项目（包括但不限于房屋、车辆等），应予以分类整理，形成专项档案，并按规定完成归档。</w:t>
      </w:r>
    </w:p>
    <w:p w14:paraId="3620C1B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（6）涉密资产清查需制定相应方案，并对接涉密资产主管单位，按照相关规定开展清查工作。</w:t>
      </w:r>
    </w:p>
    <w:p w14:paraId="424E280F">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b w:val="0"/>
          <w:bCs w:val="0"/>
          <w:i w:val="0"/>
          <w:iCs w:val="0"/>
          <w:caps w:val="0"/>
          <w:color w:val="000000"/>
          <w:spacing w:val="0"/>
          <w:sz w:val="28"/>
          <w:szCs w:val="28"/>
          <w:vertAlign w:val="baseline"/>
        </w:rPr>
        <w:t>（7）其他服务过程中形成的成果文件。</w:t>
      </w:r>
    </w:p>
    <w:p w14:paraId="7F51CD94">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eastAsia="宋体" w:cs="宋体"/>
          <w:b/>
          <w:bCs w:val="0"/>
          <w:color w:val="auto"/>
          <w:sz w:val="28"/>
          <w:szCs w:val="28"/>
          <w:highlight w:val="none"/>
        </w:rPr>
      </w:pPr>
      <w:bookmarkStart w:id="140" w:name="_Toc16614"/>
      <w:bookmarkStart w:id="141" w:name="_Toc2066"/>
      <w:bookmarkStart w:id="142" w:name="_Toc28345"/>
      <w:bookmarkStart w:id="143" w:name="_Toc8041"/>
      <w:r>
        <w:rPr>
          <w:rFonts w:hint="eastAsia" w:ascii="宋体" w:hAnsi="宋体" w:eastAsia="宋体" w:cs="宋体"/>
          <w:b/>
          <w:bCs w:val="0"/>
          <w:color w:val="auto"/>
          <w:sz w:val="28"/>
          <w:szCs w:val="28"/>
          <w:highlight w:val="none"/>
          <w:lang w:val="en-US" w:eastAsia="zh-CN"/>
        </w:rPr>
        <w:t>二</w:t>
      </w:r>
      <w:r>
        <w:rPr>
          <w:rFonts w:hint="eastAsia" w:ascii="宋体" w:hAnsi="宋体" w:eastAsia="宋体" w:cs="宋体"/>
          <w:b/>
          <w:bCs w:val="0"/>
          <w:color w:val="auto"/>
          <w:sz w:val="28"/>
          <w:szCs w:val="28"/>
          <w:highlight w:val="none"/>
        </w:rPr>
        <w:t>、商务要求</w:t>
      </w:r>
      <w:bookmarkEnd w:id="137"/>
      <w:bookmarkEnd w:id="138"/>
      <w:bookmarkEnd w:id="140"/>
      <w:bookmarkEnd w:id="141"/>
      <w:bookmarkEnd w:id="142"/>
      <w:bookmarkEnd w:id="143"/>
    </w:p>
    <w:p w14:paraId="35B67969">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1、服务期</w:t>
      </w:r>
    </w:p>
    <w:p w14:paraId="70BAC25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合同签订后2个月内，严格按照部、省、市、公司等有关文件中的工作部署完成任务。</w:t>
      </w:r>
    </w:p>
    <w:p w14:paraId="1C6AE47E">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2、工作范围</w:t>
      </w:r>
    </w:p>
    <w:p w14:paraId="6D36343E">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采购人指定地点</w:t>
      </w:r>
    </w:p>
    <w:p w14:paraId="13EE7FA5">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3、付款方式</w:t>
      </w:r>
    </w:p>
    <w:p w14:paraId="323CFA91">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（1）合同生效后，收到供应商提供相应金额的发票后5个工作日内，支付合同总金额的30%；</w:t>
      </w:r>
    </w:p>
    <w:p w14:paraId="37A8E316">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（2）完成全部项目内容提交成果并经采购人验收合格后，收到供应商提供相应金额的发票之日起10个工作日内，支付合同剩余款项。</w:t>
      </w:r>
    </w:p>
    <w:p w14:paraId="0B90FE28">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4、报价方式</w:t>
      </w:r>
    </w:p>
    <w:p w14:paraId="63B89301">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（1）本项目报价为人民币报价。</w:t>
      </w:r>
    </w:p>
    <w:p w14:paraId="0BF05BE7">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响应报价指成交供应商为完成本项目所需要的全部费用，包含但不限于以下费用：人员费用（含工资、社保、住房公积金）、办公设备、办公用品费用、项目实施过程中其他应预见和不可预见的费用、管理费以及税金（全额含税发票）等。</w:t>
      </w:r>
    </w:p>
    <w:p w14:paraId="50BDEDF3">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（3）成交供应商须考虑本项目在实施期间的一切可能产生的费用。</w:t>
      </w:r>
    </w:p>
    <w:p w14:paraId="6C966F1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注：响应报价若超过项目采购项目预算金额，其报价将视为无效。</w:t>
      </w:r>
    </w:p>
    <w:p w14:paraId="2C1E02A9">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三、其他要求</w:t>
      </w:r>
    </w:p>
    <w:p w14:paraId="1175CBCC">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1、人员配置要求</w:t>
      </w:r>
    </w:p>
    <w:p w14:paraId="79CD89C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（1）供应商还应保证拟派项目人员相对稳定，不得因人员变动影响执业质量，如发生人员变动，须提前书面通知采购人备案并解释变动原因，取得采购人的书面同意后方可变动。</w:t>
      </w:r>
    </w:p>
    <w:p w14:paraId="444A3F73">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（2）供应商需承诺在项目实施过程中，不变更项目负责人。若必须变更项目负责人，需经过采购人同意。</w:t>
      </w:r>
    </w:p>
    <w:p w14:paraId="076BB59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（3）供应商须确保其派驻的资产清查项目团队配置包含或不限于下列人员：项目总负责人（由资深注册会计师担任）、</w:t>
      </w:r>
      <w:r>
        <w:rPr>
          <w:rFonts w:hint="eastAsia" w:ascii="宋体" w:hAnsi="宋体" w:eastAsia="宋体" w:cs="宋体"/>
          <w:b w:val="0"/>
          <w:bCs w:val="0"/>
          <w:i w:val="0"/>
          <w:iCs w:val="0"/>
          <w:caps w:val="0"/>
          <w:color w:val="404040"/>
          <w:spacing w:val="0"/>
          <w:sz w:val="28"/>
          <w:szCs w:val="28"/>
          <w:vertAlign w:val="baseline"/>
        </w:rPr>
        <w:t>现场盘点员、财务核对员、质量复核员等不少于4人的工作小组，</w:t>
      </w:r>
      <w:r>
        <w:rPr>
          <w:rFonts w:hint="eastAsia" w:ascii="宋体" w:hAnsi="宋体" w:eastAsia="宋体" w:cs="宋体"/>
          <w:b w:val="0"/>
          <w:bCs w:val="0"/>
          <w:i w:val="0"/>
          <w:iCs w:val="0"/>
          <w:caps w:val="0"/>
          <w:color w:val="000000"/>
          <w:spacing w:val="0"/>
          <w:sz w:val="28"/>
          <w:szCs w:val="28"/>
          <w:vertAlign w:val="baseline"/>
        </w:rPr>
        <w:t>提供驻场服务。</w:t>
      </w:r>
    </w:p>
    <w:p w14:paraId="41EB3397">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（4）在资产清查工作结束后，供应商应安排1名专职人员，在提供为期6个月的售后服务，负责保障基于清查成果建立的相关资产管理制度的顺畅执行。</w:t>
      </w:r>
    </w:p>
    <w:p w14:paraId="779CA7A8">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bCs/>
          <w:i w:val="0"/>
          <w:iCs w:val="0"/>
          <w:caps w:val="0"/>
          <w:color w:val="000000"/>
          <w:spacing w:val="0"/>
          <w:sz w:val="28"/>
          <w:szCs w:val="28"/>
          <w:vertAlign w:val="baseline"/>
        </w:rPr>
        <w:t>（供应商需对以上要求提供相应承诺）</w:t>
      </w:r>
    </w:p>
    <w:p w14:paraId="3CFF436D">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2、保密要求</w:t>
      </w:r>
    </w:p>
    <w:p w14:paraId="6CA9EA4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供应商及其从业人员应独立、客观、公正，严格遵守法律法规以及行业规范，具有良好的职业道德，健全内部质量控制制度，对所悉知的项目资料及数据严格保密。</w:t>
      </w:r>
      <w:r>
        <w:rPr>
          <w:rFonts w:hint="eastAsia" w:ascii="宋体" w:hAnsi="宋体" w:eastAsia="宋体" w:cs="宋体"/>
          <w:b/>
          <w:bCs/>
          <w:i w:val="0"/>
          <w:iCs w:val="0"/>
          <w:caps w:val="0"/>
          <w:color w:val="000000"/>
          <w:spacing w:val="0"/>
          <w:sz w:val="28"/>
          <w:szCs w:val="28"/>
          <w:vertAlign w:val="baseline"/>
        </w:rPr>
        <w:t>供应商需提供承诺函。</w:t>
      </w:r>
    </w:p>
    <w:p w14:paraId="602BF3B9">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3、制度要求</w:t>
      </w:r>
    </w:p>
    <w:p w14:paraId="71CD032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供应商应服从采购人的管理（包括但不限于相关法律法规规定、管理制度、工作要求及其他管理规范等），否则将被取消资格，赔偿损失。</w:t>
      </w:r>
    </w:p>
    <w:p w14:paraId="6BBD1E2A">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firstLine="560" w:firstLineChars="200"/>
        <w:jc w:val="both"/>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4、服务响应要求</w:t>
      </w:r>
    </w:p>
    <w:p w14:paraId="527E4355">
      <w:pPr>
        <w:pStyle w:val="9"/>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i w:val="0"/>
          <w:iCs w:val="0"/>
          <w:caps w:val="0"/>
          <w:color w:val="000000"/>
          <w:spacing w:val="0"/>
          <w:sz w:val="28"/>
          <w:szCs w:val="28"/>
          <w:vertAlign w:val="baseline"/>
        </w:rPr>
        <w:t>服务期内，供应商需提供7×24小时及时响应服务，在接到采购人通知后，需于12小时内抵达现场响应采购人服务需求。</w:t>
      </w:r>
      <w:r>
        <w:rPr>
          <w:rFonts w:hint="eastAsia" w:ascii="宋体" w:hAnsi="宋体" w:eastAsia="宋体" w:cs="宋体"/>
          <w:b/>
          <w:bCs/>
          <w:i w:val="0"/>
          <w:iCs w:val="0"/>
          <w:caps w:val="0"/>
          <w:color w:val="000000"/>
          <w:spacing w:val="0"/>
          <w:sz w:val="28"/>
          <w:szCs w:val="28"/>
          <w:vertAlign w:val="baseline"/>
        </w:rPr>
        <w:t>供应商需提供服务响应时间承诺函。</w:t>
      </w:r>
    </w:p>
    <w:p w14:paraId="5E746EF5">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eastAsia="宋体" w:cs="宋体"/>
          <w:b/>
          <w:bCs w:val="0"/>
          <w:color w:val="auto"/>
          <w:sz w:val="28"/>
          <w:szCs w:val="28"/>
          <w:highlight w:val="none"/>
          <w:lang w:val="en-US" w:eastAsia="zh-CN"/>
        </w:rPr>
      </w:pPr>
      <w:bookmarkStart w:id="144" w:name="_Toc18304"/>
      <w:bookmarkStart w:id="145" w:name="_Toc12233"/>
      <w:bookmarkStart w:id="146" w:name="_Toc13792"/>
      <w:bookmarkStart w:id="147" w:name="_Toc18420"/>
    </w:p>
    <w:p w14:paraId="6870701D">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08671FA6">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3D978583">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3E7D9695">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1FE5E2F3">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644F4D0C">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00DF7F8F">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66BCF3BF">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73A7D099">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7C9E4240">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0506B03C">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23316200">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3C5F668B">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251AF0FF">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1912CA1C">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4FDA4AD9">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cs="宋体"/>
          <w:b/>
          <w:bCs w:val="0"/>
          <w:color w:val="auto"/>
          <w:sz w:val="28"/>
          <w:szCs w:val="28"/>
          <w:highlight w:val="none"/>
          <w:lang w:val="en-US" w:eastAsia="zh-CN"/>
        </w:rPr>
      </w:pPr>
    </w:p>
    <w:p w14:paraId="0FC98DC7">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firstLine="562" w:firstLineChars="200"/>
        <w:jc w:val="both"/>
        <w:rPr>
          <w:rFonts w:hint="eastAsia" w:ascii="宋体" w:hAnsi="宋体" w:eastAsia="宋体" w:cs="宋体"/>
          <w:color w:val="auto"/>
          <w:sz w:val="28"/>
          <w:szCs w:val="28"/>
          <w:highlight w:val="none"/>
          <w:lang w:eastAsia="zh-CN"/>
        </w:rPr>
      </w:pPr>
      <w:r>
        <w:rPr>
          <w:rFonts w:hint="eastAsia" w:ascii="宋体" w:hAnsi="宋体" w:cs="宋体"/>
          <w:b/>
          <w:bCs w:val="0"/>
          <w:color w:val="auto"/>
          <w:sz w:val="28"/>
          <w:szCs w:val="28"/>
          <w:highlight w:val="none"/>
          <w:lang w:val="en-US" w:eastAsia="zh-CN"/>
        </w:rPr>
        <w:t>四</w:t>
      </w:r>
      <w:r>
        <w:rPr>
          <w:rFonts w:hint="eastAsia" w:ascii="宋体" w:hAnsi="宋体" w:eastAsia="宋体" w:cs="宋体"/>
          <w:b/>
          <w:bCs w:val="0"/>
          <w:color w:val="auto"/>
          <w:sz w:val="28"/>
          <w:szCs w:val="28"/>
          <w:highlight w:val="none"/>
        </w:rPr>
        <w:t>、湖北机场集团有限公司“供应商不良行为”管理办法-节选</w:t>
      </w:r>
      <w:bookmarkEnd w:id="144"/>
      <w:bookmarkEnd w:id="145"/>
      <w:bookmarkEnd w:id="146"/>
      <w:bookmarkEnd w:id="147"/>
    </w:p>
    <w:p w14:paraId="16CFBF68">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湖北机场集团有限公司“供应商不良行为”管理办法</w:t>
      </w:r>
    </w:p>
    <w:p w14:paraId="119C741A">
      <w:pPr>
        <w:keepNext w:val="0"/>
        <w:keepLines w:val="0"/>
        <w:pageBreakBefore w:val="0"/>
        <w:widowControl w:val="0"/>
        <w:kinsoku/>
        <w:wordWrap/>
        <w:overflowPunct/>
        <w:topLinePunct w:val="0"/>
        <w:autoSpaceDE/>
        <w:autoSpaceDN/>
        <w:bidi w:val="0"/>
        <w:adjustRightInd/>
        <w:snapToGrid/>
        <w:spacing w:line="520" w:lineRule="exact"/>
        <w:ind w:left="0" w:firstLine="562" w:firstLineChars="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第一章 总则</w:t>
      </w:r>
    </w:p>
    <w:p w14:paraId="532A7F42">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第三条 本办法所称供应商不良行为，是指正在或有意向为各单位提供工程、货物、服务或资金的企业、其他经济组织或个人，在招标采购、招商、招租、签约和履约过程中，违法违规或存在其他不良行为，给机场集团、社会和公众造成损失或不良影响。</w:t>
      </w:r>
    </w:p>
    <w:p w14:paraId="4F691D3D">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供应商不良行为分一般不良行为和严重不良行为。</w:t>
      </w:r>
    </w:p>
    <w:p w14:paraId="71415561">
      <w:pPr>
        <w:keepNext w:val="0"/>
        <w:keepLines w:val="0"/>
        <w:pageBreakBefore w:val="0"/>
        <w:widowControl w:val="0"/>
        <w:kinsoku/>
        <w:wordWrap/>
        <w:overflowPunct/>
        <w:topLinePunct w:val="0"/>
        <w:autoSpaceDE/>
        <w:autoSpaceDN/>
        <w:bidi w:val="0"/>
        <w:adjustRightInd/>
        <w:snapToGrid/>
        <w:spacing w:line="520" w:lineRule="exact"/>
        <w:ind w:left="0" w:firstLine="562" w:firstLineChars="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第二章 不良行为的定义</w:t>
      </w:r>
    </w:p>
    <w:p w14:paraId="77E8B402">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第四条 供应商“一般不良行为”定义。</w:t>
      </w:r>
    </w:p>
    <w:p w14:paraId="2A1E6085">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（一）一年内提出无效异议投诉达到2次的。</w:t>
      </w:r>
    </w:p>
    <w:p w14:paraId="533F1B1E">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（二）采取不正当手段诋毁、排挤其他供应商或故意以虚构事实等方式进行投诉的。</w:t>
      </w:r>
    </w:p>
    <w:p w14:paraId="6E4DCBD5">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（三）成交后未按文件规定要求提交履约保证金，给工作造成一定影响的。</w:t>
      </w:r>
    </w:p>
    <w:p w14:paraId="3B7C6306">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（四）成交后违反投标、竞价承诺或合同约定，擅自改变标的、调整价格、降低质量，无故拖延工期或供货时间，给工作造成影响，情节较轻的。</w:t>
      </w:r>
    </w:p>
    <w:p w14:paraId="2FF97009">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（五）不能完全履行合同约定，情节较轻的。</w:t>
      </w:r>
    </w:p>
    <w:p w14:paraId="02254AD4">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（六）存在其他一般不良行为的。。</w:t>
      </w:r>
    </w:p>
    <w:p w14:paraId="410D9461">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第五条 供应商“严重不良行为”定义。</w:t>
      </w:r>
    </w:p>
    <w:p w14:paraId="488ACC12">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（一）向各单位从事招标采购工作、招标代理机构等相关人员行贿或者提供其他不正当利益，可能影响相关工作人员公正履行职责的。</w:t>
      </w:r>
    </w:p>
    <w:p w14:paraId="3214CB30">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（二）围标、串标，干扰正常招标采购秩序的。</w:t>
      </w:r>
    </w:p>
    <w:p w14:paraId="75F4D5F6">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（三）非法以他人名义进行投标或者以其他方式弄虚作假骗取成交的。</w:t>
      </w:r>
    </w:p>
    <w:p w14:paraId="3B0D273F">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（四）成交后，不按照采购文件和成交供应商的投标文件签订合同，或者要求与采购人另行签订背离合同实质性内容协议的。</w:t>
      </w:r>
    </w:p>
    <w:p w14:paraId="3AC7AD3C">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（五）合同签订后，无正当理由拒不履行或者拖延履行采购合同义务的，给采购方工作造成影响，情节严重的。</w:t>
      </w:r>
    </w:p>
    <w:p w14:paraId="1E3DDE3C">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（六）将成交项目转包给他人，或者违反采购文件规定，擅自将成交项目分包给他人的。</w:t>
      </w:r>
    </w:p>
    <w:p w14:paraId="718B0EA5">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（七）擅自变更、中止或终止采购合同，给采购人造成重大经济损失或严重影响生产和工期的。</w:t>
      </w:r>
    </w:p>
    <w:p w14:paraId="2BBD1A3B">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（八）未按合同规定履行合同义务，造成严重的质量问题、经济损失、安全事故以及不良社会影响的。</w:t>
      </w:r>
    </w:p>
    <w:p w14:paraId="30B551F0">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（九）提供虚假材料、虚构事实进行恶意诽谤、诬告、陷害等行为的。</w:t>
      </w:r>
    </w:p>
    <w:p w14:paraId="27A7AA0F">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（十）存在其他严重不良行为的</w:t>
      </w:r>
    </w:p>
    <w:p w14:paraId="32BD9157">
      <w:pPr>
        <w:keepNext w:val="0"/>
        <w:keepLines w:val="0"/>
        <w:pageBreakBefore w:val="0"/>
        <w:widowControl w:val="0"/>
        <w:kinsoku/>
        <w:wordWrap/>
        <w:overflowPunct/>
        <w:topLinePunct w:val="0"/>
        <w:autoSpaceDE/>
        <w:autoSpaceDN/>
        <w:bidi w:val="0"/>
        <w:adjustRightInd/>
        <w:snapToGrid/>
        <w:spacing w:line="520" w:lineRule="exact"/>
        <w:ind w:left="0" w:firstLine="562" w:firstLineChars="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第三章 不良行为认定</w:t>
      </w:r>
    </w:p>
    <w:p w14:paraId="63649D6E">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第六条 供应商列入“不良行为”的主要依据：</w:t>
      </w:r>
    </w:p>
    <w:p w14:paraId="19E30AAD">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（一）政府行政主管部门书面认定文件、司法机关的相关生效判决、裁定、决定等。</w:t>
      </w:r>
    </w:p>
    <w:p w14:paraId="3B1B8466">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（二）纪检、监察、审计等部门的调查结果。</w:t>
      </w:r>
    </w:p>
    <w:p w14:paraId="27144B39">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（三）各单位对供应商合同履约情况的评估或调查结果。</w:t>
      </w:r>
    </w:p>
    <w:p w14:paraId="696274E7">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（四）集团招标采购部对无效异议或投诉的认定结果。</w:t>
      </w:r>
    </w:p>
    <w:p w14:paraId="39D0F2B5">
      <w:pPr>
        <w:keepNext w:val="0"/>
        <w:keepLines w:val="0"/>
        <w:pageBreakBefore w:val="0"/>
        <w:widowControl w:val="0"/>
        <w:kinsoku/>
        <w:wordWrap/>
        <w:overflowPunct/>
        <w:topLinePunct w:val="0"/>
        <w:autoSpaceDE/>
        <w:autoSpaceDN/>
        <w:bidi w:val="0"/>
        <w:adjustRightInd/>
        <w:snapToGrid/>
        <w:spacing w:line="520" w:lineRule="exact"/>
        <w:ind w:left="0" w:firstLine="562" w:firstLineChars="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第四章 不良行为的处罚</w:t>
      </w:r>
    </w:p>
    <w:p w14:paraId="07AC6EAA">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第十二条 供应商存在第四条“一般不良行为”情形之一的，该供应商、该供应商法定代表人（或单位负责人）及其担任法定代表人（或单位负责人）的其他供应商，自列入不良行为之日起2年内不得参与集团招标采购活动。</w:t>
      </w:r>
    </w:p>
    <w:p w14:paraId="693BE8D7">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第十三条 供应商存在第五条“严重不良行为”情形之一的，该供应商、该供应商法定代表人（或单位负责人）及其担任法定代表人（或单位负责人）的其他供应商，自列入不良行为之日起5年内不得参与集团招标采购活动。</w:t>
      </w:r>
    </w:p>
    <w:p w14:paraId="22702B17">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第十五条 供应商对处理决定有异议的，可向集团招标采购部提出申诉。申诉期间，不停止对供应商“不良行为”的执行，但原处理决定被依法停止执行的除外。</w:t>
      </w:r>
    </w:p>
    <w:p w14:paraId="7DC073B0">
      <w:pPr>
        <w:keepNext w:val="0"/>
        <w:keepLines w:val="0"/>
        <w:pageBreakBefore w:val="0"/>
        <w:widowControl w:val="0"/>
        <w:kinsoku/>
        <w:wordWrap/>
        <w:overflowPunct/>
        <w:topLinePunct w:val="0"/>
        <w:autoSpaceDE/>
        <w:autoSpaceDN/>
        <w:bidi w:val="0"/>
        <w:adjustRightInd/>
        <w:snapToGrid/>
        <w:spacing w:line="520" w:lineRule="exact"/>
        <w:ind w:left="0" w:firstLine="562" w:firstLineChars="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第五章 信用修复</w:t>
      </w:r>
    </w:p>
    <w:p w14:paraId="52AF2D56">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第十八条 供应商有下列情形之一的，可进行信用修复：</w:t>
      </w:r>
    </w:p>
    <w:p w14:paraId="2D3E997B">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（一）供应商已履行义务，赔偿损失并消除不良影响，可经原认定程序修复信用；</w:t>
      </w:r>
    </w:p>
    <w:p w14:paraId="02F6D096">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（二）“不良行为”的限制措施期满后信用自动修复。</w:t>
      </w:r>
    </w:p>
    <w:p w14:paraId="55BF27E7">
      <w:pPr>
        <w:keepNext w:val="0"/>
        <w:keepLines w:val="0"/>
        <w:pageBreakBefore w:val="0"/>
        <w:widowControl w:val="0"/>
        <w:kinsoku/>
        <w:wordWrap/>
        <w:overflowPunct/>
        <w:topLinePunct w:val="0"/>
        <w:autoSpaceDE/>
        <w:autoSpaceDN/>
        <w:bidi w:val="0"/>
        <w:adjustRightInd/>
        <w:snapToGrid/>
        <w:spacing w:line="520" w:lineRule="exact"/>
        <w:ind w:left="0" w:firstLine="562" w:firstLineChars="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第六章 附则</w:t>
      </w:r>
    </w:p>
    <w:p w14:paraId="3B20E2C5">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t>第十九条 本办法由湖北机场集团招标采购部负责解释。</w:t>
      </w:r>
    </w:p>
    <w:p w14:paraId="0FA9A18A">
      <w:pPr>
        <w:pStyle w:val="20"/>
        <w:ind w:firstLine="480" w:firstLineChars="200"/>
        <w:rPr>
          <w:rFonts w:hint="eastAsia" w:ascii="宋体" w:hAnsi="宋体" w:eastAsia="宋体" w:cs="宋体"/>
          <w:color w:val="auto"/>
          <w:sz w:val="24"/>
          <w:szCs w:val="22"/>
          <w:highlight w:val="none"/>
        </w:rPr>
        <w:sectPr>
          <w:pgSz w:w="11906" w:h="16838"/>
          <w:pgMar w:top="1361" w:right="1247" w:bottom="1361" w:left="1361" w:header="851" w:footer="992" w:gutter="0"/>
          <w:pgNumType w:fmt="decimal"/>
          <w:cols w:space="720" w:num="1"/>
          <w:docGrid w:linePitch="312" w:charSpace="0"/>
        </w:sectPr>
      </w:pPr>
    </w:p>
    <w:p w14:paraId="485F4A0C">
      <w:pPr>
        <w:pStyle w:val="2"/>
        <w:keepNext w:val="0"/>
        <w:keepLines w:val="0"/>
        <w:pageBreakBefore w:val="0"/>
        <w:widowControl w:val="0"/>
        <w:tabs>
          <w:tab w:val="left" w:pos="432"/>
        </w:tabs>
        <w:kinsoku/>
        <w:wordWrap/>
        <w:overflowPunct/>
        <w:topLinePunct w:val="0"/>
        <w:autoSpaceDE/>
        <w:autoSpaceDN/>
        <w:bidi w:val="0"/>
        <w:adjustRightInd/>
        <w:snapToGrid/>
        <w:ind w:left="0" w:firstLine="643" w:firstLineChars="200"/>
        <w:jc w:val="center"/>
        <w:textAlignment w:val="auto"/>
        <w:rPr>
          <w:rFonts w:hint="eastAsia" w:ascii="宋体" w:hAnsi="宋体" w:eastAsia="宋体" w:cs="宋体"/>
          <w:bCs/>
          <w:color w:val="auto"/>
          <w:szCs w:val="32"/>
          <w:highlight w:val="none"/>
          <w:lang w:val="zh-CN"/>
        </w:rPr>
      </w:pPr>
      <w:bookmarkStart w:id="148" w:name="_Toc8924"/>
      <w:bookmarkStart w:id="149" w:name="_Toc21155"/>
      <w:bookmarkStart w:id="150" w:name="_Toc13728"/>
      <w:r>
        <w:rPr>
          <w:rFonts w:hint="eastAsia" w:ascii="宋体" w:hAnsi="宋体" w:eastAsia="宋体" w:cs="宋体"/>
          <w:bCs/>
          <w:color w:val="auto"/>
          <w:szCs w:val="32"/>
          <w:highlight w:val="none"/>
        </w:rPr>
        <w:t>第四章 评标标准及方法</w:t>
      </w:r>
      <w:bookmarkEnd w:id="139"/>
      <w:bookmarkEnd w:id="148"/>
      <w:bookmarkEnd w:id="149"/>
      <w:bookmarkEnd w:id="150"/>
    </w:p>
    <w:p w14:paraId="7E60F844">
      <w:pPr>
        <w:pStyle w:val="8"/>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根据相关规定确定以下评标办法、步骤及标准。</w:t>
      </w:r>
    </w:p>
    <w:p w14:paraId="2700D9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评标办法前附表</w:t>
      </w:r>
    </w:p>
    <w:tbl>
      <w:tblPr>
        <w:tblStyle w:val="22"/>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84"/>
        <w:gridCol w:w="1555"/>
        <w:gridCol w:w="6114"/>
      </w:tblGrid>
      <w:tr w14:paraId="54AB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8" w:type="dxa"/>
            <w:gridSpan w:val="2"/>
            <w:vAlign w:val="center"/>
          </w:tcPr>
          <w:p w14:paraId="76B472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1555" w:type="dxa"/>
            <w:vAlign w:val="center"/>
          </w:tcPr>
          <w:p w14:paraId="0EA09E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114" w:type="dxa"/>
            <w:vAlign w:val="center"/>
          </w:tcPr>
          <w:p w14:paraId="19B36E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评审标准</w:t>
            </w:r>
          </w:p>
        </w:tc>
      </w:tr>
      <w:tr w14:paraId="5C71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34" w:type="dxa"/>
            <w:vMerge w:val="restart"/>
            <w:vAlign w:val="center"/>
          </w:tcPr>
          <w:p w14:paraId="5F80C9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684" w:type="dxa"/>
            <w:vMerge w:val="restart"/>
            <w:vAlign w:val="center"/>
          </w:tcPr>
          <w:p w14:paraId="19EA02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资格性审查标准</w:t>
            </w:r>
          </w:p>
        </w:tc>
        <w:tc>
          <w:tcPr>
            <w:tcW w:w="1555" w:type="dxa"/>
            <w:vAlign w:val="top"/>
          </w:tcPr>
          <w:p w14:paraId="688DCC4F">
            <w:pPr>
              <w:keepNext w:val="0"/>
              <w:keepLines w:val="0"/>
              <w:widowControl/>
              <w:suppressLineNumbers w:val="0"/>
              <w:spacing w:before="0" w:beforeAutospacing="0" w:after="0" w:afterAutospacing="0" w:line="214" w:lineRule="atLeast"/>
              <w:ind w:left="0" w:right="0" w:firstLine="0"/>
              <w:jc w:val="left"/>
              <w:textAlignment w:val="baseline"/>
              <w:rPr>
                <w:rFonts w:hint="eastAsia" w:ascii="宋体" w:hAnsi="宋体" w:eastAsia="宋体" w:cs="宋体"/>
                <w:b w:val="0"/>
                <w:bCs w:val="0"/>
                <w:color w:val="000000"/>
                <w:sz w:val="21"/>
                <w:szCs w:val="21"/>
              </w:rPr>
            </w:pPr>
          </w:p>
          <w:p w14:paraId="01A49FB0">
            <w:pPr>
              <w:pStyle w:val="19"/>
              <w:keepNext w:val="0"/>
              <w:keepLines w:val="0"/>
              <w:widowControl/>
              <w:suppressLineNumbers w:val="0"/>
              <w:spacing w:before="65" w:beforeAutospacing="0" w:after="0" w:afterAutospacing="0" w:line="240" w:lineRule="atLeast"/>
              <w:ind w:left="115" w:leftChars="0" w:right="110" w:rightChars="0" w:firstLine="0" w:firstLineChars="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000000"/>
                <w:spacing w:val="8"/>
                <w:sz w:val="21"/>
                <w:szCs w:val="21"/>
                <w:vertAlign w:val="baseline"/>
              </w:rPr>
              <w:t>具有独立承担民事责任的能</w:t>
            </w:r>
            <w:r>
              <w:rPr>
                <w:rFonts w:hint="eastAsia" w:ascii="宋体" w:hAnsi="宋体" w:eastAsia="宋体" w:cs="宋体"/>
                <w:b w:val="0"/>
                <w:bCs w:val="0"/>
                <w:color w:val="000000"/>
                <w:sz w:val="21"/>
                <w:szCs w:val="21"/>
                <w:vertAlign w:val="baseline"/>
              </w:rPr>
              <w:t>力</w:t>
            </w:r>
          </w:p>
        </w:tc>
        <w:tc>
          <w:tcPr>
            <w:tcW w:w="6114" w:type="dxa"/>
            <w:vAlign w:val="top"/>
          </w:tcPr>
          <w:p w14:paraId="7F676B01">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8"/>
              <w:jc w:val="both"/>
              <w:textAlignment w:val="baseline"/>
              <w:rPr>
                <w:rFonts w:hint="eastAsia" w:ascii="宋体" w:hAnsi="宋体" w:eastAsia="宋体" w:cs="宋体"/>
                <w:b w:val="0"/>
                <w:bCs w:val="0"/>
                <w:color w:val="000000"/>
                <w:spacing w:val="8"/>
                <w:sz w:val="21"/>
                <w:szCs w:val="21"/>
                <w:vertAlign w:val="baseline"/>
              </w:rPr>
            </w:pPr>
            <w:r>
              <w:rPr>
                <w:rFonts w:hint="eastAsia" w:ascii="宋体" w:hAnsi="宋体" w:eastAsia="宋体" w:cs="宋体"/>
                <w:b w:val="0"/>
                <w:bCs w:val="0"/>
                <w:color w:val="000000"/>
                <w:spacing w:val="8"/>
                <w:sz w:val="21"/>
                <w:szCs w:val="21"/>
                <w:vertAlign w:val="baseline"/>
              </w:rPr>
              <w:t>法人或者其他组织的营业执照等证明文件，自然人的身份证明。</w:t>
            </w:r>
          </w:p>
          <w:p w14:paraId="5E001DB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8"/>
              <w:jc w:val="both"/>
              <w:textAlignment w:val="baseline"/>
              <w:rPr>
                <w:rFonts w:hint="eastAsia" w:ascii="宋体" w:hAnsi="宋体" w:eastAsia="宋体" w:cs="宋体"/>
                <w:b w:val="0"/>
                <w:bCs w:val="0"/>
                <w:color w:val="000000"/>
                <w:spacing w:val="8"/>
                <w:sz w:val="21"/>
                <w:szCs w:val="21"/>
                <w:vertAlign w:val="baseline"/>
              </w:rPr>
            </w:pPr>
            <w:r>
              <w:rPr>
                <w:rFonts w:hint="eastAsia" w:ascii="宋体" w:hAnsi="宋体" w:eastAsia="宋体" w:cs="宋体"/>
                <w:b w:val="0"/>
                <w:bCs w:val="0"/>
                <w:color w:val="000000"/>
                <w:spacing w:val="8"/>
                <w:sz w:val="21"/>
                <w:szCs w:val="21"/>
                <w:vertAlign w:val="baseline"/>
              </w:rPr>
              <w:t>（1）企业应提供“营业执照”；</w:t>
            </w:r>
          </w:p>
          <w:p w14:paraId="50C4881B">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8"/>
              <w:jc w:val="both"/>
              <w:textAlignment w:val="baseline"/>
              <w:rPr>
                <w:rFonts w:hint="eastAsia" w:ascii="宋体" w:hAnsi="宋体" w:eastAsia="宋体" w:cs="宋体"/>
                <w:b w:val="0"/>
                <w:bCs w:val="0"/>
                <w:color w:val="000000"/>
                <w:spacing w:val="8"/>
                <w:sz w:val="21"/>
                <w:szCs w:val="21"/>
                <w:vertAlign w:val="baseline"/>
              </w:rPr>
            </w:pPr>
            <w:r>
              <w:rPr>
                <w:rFonts w:hint="eastAsia" w:ascii="宋体" w:hAnsi="宋体" w:eastAsia="宋体" w:cs="宋体"/>
                <w:b w:val="0"/>
                <w:bCs w:val="0"/>
                <w:color w:val="000000"/>
                <w:spacing w:val="8"/>
                <w:sz w:val="21"/>
                <w:szCs w:val="21"/>
                <w:vertAlign w:val="baseline"/>
              </w:rPr>
              <w:t>（2）事业单位应提供“事业单位法人证书”；</w:t>
            </w:r>
          </w:p>
          <w:p w14:paraId="67DE7564">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8"/>
              <w:jc w:val="both"/>
              <w:textAlignment w:val="baseline"/>
              <w:rPr>
                <w:rFonts w:hint="eastAsia" w:ascii="宋体" w:hAnsi="宋体" w:eastAsia="宋体" w:cs="宋体"/>
                <w:b w:val="0"/>
                <w:bCs w:val="0"/>
                <w:color w:val="000000"/>
                <w:spacing w:val="8"/>
                <w:sz w:val="21"/>
                <w:szCs w:val="21"/>
                <w:vertAlign w:val="baseline"/>
              </w:rPr>
            </w:pPr>
            <w:r>
              <w:rPr>
                <w:rFonts w:hint="eastAsia" w:ascii="宋体" w:hAnsi="宋体" w:eastAsia="宋体" w:cs="宋体"/>
                <w:b w:val="0"/>
                <w:bCs w:val="0"/>
                <w:color w:val="000000"/>
                <w:spacing w:val="8"/>
                <w:sz w:val="21"/>
                <w:szCs w:val="21"/>
                <w:vertAlign w:val="baseline"/>
              </w:rPr>
              <w:t>（3）非企业专业服务机构应提供执业许可证等证明文件；</w:t>
            </w:r>
          </w:p>
          <w:p w14:paraId="3CECCAB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8"/>
              <w:jc w:val="both"/>
              <w:textAlignment w:val="baseline"/>
              <w:rPr>
                <w:rFonts w:hint="eastAsia" w:ascii="宋体" w:hAnsi="宋体" w:eastAsia="宋体" w:cs="宋体"/>
                <w:b w:val="0"/>
                <w:bCs w:val="0"/>
                <w:color w:val="000000"/>
                <w:spacing w:val="8"/>
                <w:sz w:val="21"/>
                <w:szCs w:val="21"/>
                <w:vertAlign w:val="baseline"/>
              </w:rPr>
            </w:pPr>
            <w:r>
              <w:rPr>
                <w:rFonts w:hint="eastAsia" w:ascii="宋体" w:hAnsi="宋体" w:eastAsia="宋体" w:cs="宋体"/>
                <w:b w:val="0"/>
                <w:bCs w:val="0"/>
                <w:color w:val="000000"/>
                <w:spacing w:val="8"/>
                <w:sz w:val="21"/>
                <w:szCs w:val="21"/>
                <w:vertAlign w:val="baseline"/>
              </w:rPr>
              <w:t>（4）个体工商户应提供“个体工商户营业执照”；</w:t>
            </w:r>
          </w:p>
          <w:p w14:paraId="404FC444">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8"/>
              <w:jc w:val="both"/>
              <w:textAlignment w:val="baseline"/>
              <w:rPr>
                <w:rFonts w:hint="eastAsia" w:ascii="宋体" w:hAnsi="宋体" w:eastAsia="宋体" w:cs="宋体"/>
                <w:b w:val="0"/>
                <w:bCs w:val="0"/>
                <w:color w:val="000000"/>
                <w:spacing w:val="8"/>
                <w:sz w:val="21"/>
                <w:szCs w:val="21"/>
                <w:vertAlign w:val="baseline"/>
              </w:rPr>
            </w:pPr>
            <w:r>
              <w:rPr>
                <w:rFonts w:hint="eastAsia" w:ascii="宋体" w:hAnsi="宋体" w:eastAsia="宋体" w:cs="宋体"/>
                <w:b w:val="0"/>
                <w:bCs w:val="0"/>
                <w:color w:val="000000"/>
                <w:spacing w:val="8"/>
                <w:sz w:val="21"/>
                <w:szCs w:val="21"/>
                <w:vertAlign w:val="baseline"/>
              </w:rPr>
              <w:t>（5）自然人应提供自然人身份证明。</w:t>
            </w:r>
          </w:p>
        </w:tc>
      </w:tr>
      <w:tr w14:paraId="4B4B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34" w:type="dxa"/>
            <w:vMerge w:val="continue"/>
            <w:vAlign w:val="center"/>
          </w:tcPr>
          <w:p w14:paraId="7A82AF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0A4501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06EB755E">
            <w:pPr>
              <w:keepNext w:val="0"/>
              <w:keepLines w:val="0"/>
              <w:suppressLineNumbers w:val="0"/>
              <w:spacing w:before="0" w:beforeAutospacing="0" w:after="0" w:afterAutospacing="0"/>
              <w:ind w:right="0"/>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000000"/>
                <w:spacing w:val="8"/>
                <w:sz w:val="21"/>
                <w:szCs w:val="21"/>
                <w:vertAlign w:val="baseline"/>
              </w:rPr>
              <w:t>具有良好的商业信誉和健全</w:t>
            </w:r>
            <w:r>
              <w:rPr>
                <w:rFonts w:hint="eastAsia" w:ascii="宋体" w:hAnsi="宋体" w:eastAsia="宋体" w:cs="宋体"/>
                <w:b w:val="0"/>
                <w:bCs w:val="0"/>
                <w:color w:val="000000"/>
                <w:spacing w:val="5"/>
                <w:sz w:val="21"/>
                <w:szCs w:val="21"/>
                <w:vertAlign w:val="baseline"/>
              </w:rPr>
              <w:t>的财务会计制度</w:t>
            </w:r>
          </w:p>
        </w:tc>
        <w:tc>
          <w:tcPr>
            <w:tcW w:w="6114" w:type="dxa"/>
            <w:shd w:val="clear" w:color="auto" w:fill="auto"/>
            <w:vAlign w:val="top"/>
          </w:tcPr>
          <w:p w14:paraId="733F7556">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6"/>
              <w:jc w:val="both"/>
              <w:textAlignment w:val="baseline"/>
              <w:rPr>
                <w:rFonts w:hint="eastAsia" w:ascii="宋体" w:hAnsi="宋体" w:eastAsia="宋体" w:cs="宋体"/>
                <w:b w:val="0"/>
                <w:bCs w:val="0"/>
                <w:color w:val="000000"/>
                <w:spacing w:val="8"/>
                <w:sz w:val="21"/>
                <w:szCs w:val="21"/>
                <w:vertAlign w:val="baseline"/>
              </w:rPr>
            </w:pPr>
            <w:r>
              <w:rPr>
                <w:rFonts w:hint="eastAsia" w:ascii="宋体" w:hAnsi="宋体" w:eastAsia="宋体" w:cs="宋体"/>
                <w:b w:val="0"/>
                <w:bCs w:val="0"/>
                <w:color w:val="000000"/>
                <w:spacing w:val="8"/>
                <w:sz w:val="21"/>
                <w:szCs w:val="21"/>
                <w:vertAlign w:val="baseline"/>
              </w:rPr>
              <w:t>由供应商对以下内容提供书面承诺或声明（见附件），或提供相应证明材料。</w:t>
            </w:r>
          </w:p>
          <w:p w14:paraId="760BDAF9">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6"/>
              <w:jc w:val="both"/>
              <w:textAlignment w:val="baseline"/>
              <w:rPr>
                <w:rFonts w:hint="eastAsia" w:ascii="宋体" w:hAnsi="宋体" w:eastAsia="宋体" w:cs="宋体"/>
                <w:b w:val="0"/>
                <w:bCs w:val="0"/>
                <w:color w:val="000000"/>
                <w:spacing w:val="8"/>
                <w:sz w:val="21"/>
                <w:szCs w:val="21"/>
                <w:vertAlign w:val="baseline"/>
              </w:rPr>
            </w:pPr>
            <w:r>
              <w:rPr>
                <w:rFonts w:hint="eastAsia" w:ascii="宋体" w:hAnsi="宋体" w:eastAsia="宋体" w:cs="宋体"/>
                <w:b w:val="0"/>
                <w:bCs w:val="0"/>
                <w:color w:val="000000"/>
                <w:spacing w:val="8"/>
                <w:sz w:val="21"/>
                <w:szCs w:val="21"/>
                <w:vertAlign w:val="baseline"/>
              </w:rPr>
              <w:t>（1）供应商是法人的，应具有上一年度（2023年度或2024年度）经审计的财务报告，或其基本开户银行出具的资信证明。其他组织和自然人，没有经审计的财务报告，应具有银行出具的资信证明。</w:t>
            </w:r>
          </w:p>
          <w:p w14:paraId="3A4B0C6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6"/>
              <w:jc w:val="both"/>
              <w:textAlignment w:val="baseline"/>
              <w:rPr>
                <w:rFonts w:hint="eastAsia" w:ascii="宋体" w:hAnsi="宋体" w:eastAsia="宋体" w:cs="宋体"/>
                <w:b w:val="0"/>
                <w:bCs w:val="0"/>
                <w:color w:val="000000"/>
                <w:spacing w:val="8"/>
                <w:sz w:val="21"/>
                <w:szCs w:val="21"/>
                <w:vertAlign w:val="baseline"/>
                <w:lang w:val="en-US" w:eastAsia="zh-CN"/>
              </w:rPr>
            </w:pPr>
            <w:r>
              <w:rPr>
                <w:rFonts w:hint="eastAsia" w:ascii="宋体" w:hAnsi="宋体" w:eastAsia="宋体" w:cs="宋体"/>
                <w:b w:val="0"/>
                <w:bCs w:val="0"/>
                <w:color w:val="000000"/>
                <w:spacing w:val="8"/>
                <w:sz w:val="21"/>
                <w:szCs w:val="21"/>
                <w:vertAlign w:val="baseline"/>
              </w:rPr>
              <w:t>（2）有专业担保机构对供应商进行资信审查后出具投标担保函的，可以不用具备经审计的财务报告和银行资信证明文件。</w:t>
            </w:r>
          </w:p>
        </w:tc>
      </w:tr>
      <w:tr w14:paraId="6380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34" w:type="dxa"/>
            <w:vMerge w:val="continue"/>
            <w:vAlign w:val="center"/>
          </w:tcPr>
          <w:p w14:paraId="62DA9F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3407627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6A473B87">
            <w:pPr>
              <w:keepNext w:val="0"/>
              <w:keepLines w:val="0"/>
              <w:suppressLineNumbers w:val="0"/>
              <w:spacing w:before="0" w:beforeAutospacing="0" w:after="0" w:afterAutospacing="0"/>
              <w:ind w:right="0"/>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000000"/>
                <w:spacing w:val="8"/>
                <w:sz w:val="21"/>
                <w:szCs w:val="21"/>
                <w:vertAlign w:val="baseline"/>
              </w:rPr>
              <w:t>具有履行合同所必需的设备和专业技术能力</w:t>
            </w:r>
          </w:p>
        </w:tc>
        <w:tc>
          <w:tcPr>
            <w:tcW w:w="6114" w:type="dxa"/>
            <w:vAlign w:val="center"/>
          </w:tcPr>
          <w:p w14:paraId="2C3545AE">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6"/>
              <w:jc w:val="both"/>
              <w:textAlignment w:val="baseline"/>
              <w:rPr>
                <w:rFonts w:hint="eastAsia" w:ascii="宋体" w:hAnsi="宋体" w:eastAsia="宋体" w:cs="宋体"/>
                <w:b w:val="0"/>
                <w:bCs w:val="0"/>
                <w:color w:val="000000"/>
                <w:spacing w:val="8"/>
                <w:sz w:val="21"/>
                <w:szCs w:val="21"/>
                <w:vertAlign w:val="baseline"/>
              </w:rPr>
            </w:pPr>
            <w:r>
              <w:rPr>
                <w:rFonts w:hint="eastAsia" w:ascii="宋体" w:hAnsi="宋体" w:eastAsia="宋体" w:cs="宋体"/>
                <w:b w:val="0"/>
                <w:bCs w:val="0"/>
                <w:color w:val="000000"/>
                <w:spacing w:val="8"/>
                <w:sz w:val="21"/>
                <w:szCs w:val="21"/>
                <w:vertAlign w:val="baseline"/>
              </w:rPr>
              <w:t>由供应商提供书面承诺或声明，或提供相应证明材料。</w:t>
            </w:r>
          </w:p>
        </w:tc>
      </w:tr>
      <w:tr w14:paraId="40D8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34" w:type="dxa"/>
            <w:vMerge w:val="continue"/>
            <w:vAlign w:val="center"/>
          </w:tcPr>
          <w:p w14:paraId="21F0FF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15F731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0130B60F">
            <w:pPr>
              <w:keepNext w:val="0"/>
              <w:keepLines w:val="0"/>
              <w:suppressLineNumbers w:val="0"/>
              <w:spacing w:before="0" w:beforeAutospacing="0" w:after="0" w:afterAutospacing="0"/>
              <w:ind w:right="0"/>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000000"/>
                <w:spacing w:val="9"/>
                <w:sz w:val="21"/>
                <w:szCs w:val="21"/>
                <w:vertAlign w:val="baseline"/>
              </w:rPr>
              <w:t>有依法缴纳税收和社会保障</w:t>
            </w:r>
            <w:r>
              <w:rPr>
                <w:rFonts w:hint="eastAsia" w:ascii="宋体" w:hAnsi="宋体" w:eastAsia="宋体" w:cs="宋体"/>
                <w:b w:val="0"/>
                <w:bCs w:val="0"/>
                <w:color w:val="000000"/>
                <w:spacing w:val="7"/>
                <w:sz w:val="21"/>
                <w:szCs w:val="21"/>
                <w:vertAlign w:val="baseline"/>
              </w:rPr>
              <w:t>资金的良好记录</w:t>
            </w:r>
          </w:p>
        </w:tc>
        <w:tc>
          <w:tcPr>
            <w:tcW w:w="6114" w:type="dxa"/>
            <w:vAlign w:val="center"/>
          </w:tcPr>
          <w:p w14:paraId="3063728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26"/>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sz w:val="21"/>
                <w:szCs w:val="21"/>
                <w:vertAlign w:val="baseline"/>
              </w:rPr>
              <w:t>由供应商对以下内容提供书面承诺或声明</w:t>
            </w:r>
            <w:r>
              <w:rPr>
                <w:rFonts w:hint="eastAsia" w:ascii="宋体" w:hAnsi="宋体" w:eastAsia="宋体" w:cs="宋体"/>
                <w:b w:val="0"/>
                <w:bCs w:val="0"/>
                <w:color w:val="000000"/>
                <w:spacing w:val="14"/>
                <w:sz w:val="21"/>
                <w:szCs w:val="21"/>
                <w:vertAlign w:val="baseline"/>
              </w:rPr>
              <w:t>，</w:t>
            </w:r>
            <w:r>
              <w:rPr>
                <w:rFonts w:hint="eastAsia" w:ascii="宋体" w:hAnsi="宋体" w:eastAsia="宋体" w:cs="宋体"/>
                <w:b w:val="0"/>
                <w:bCs w:val="0"/>
                <w:color w:val="000000"/>
                <w:spacing w:val="7"/>
                <w:sz w:val="21"/>
                <w:szCs w:val="21"/>
                <w:vertAlign w:val="baseline"/>
              </w:rPr>
              <w:t>或提供相应证明材料。</w:t>
            </w:r>
          </w:p>
          <w:p w14:paraId="03FB519D">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6" w:lineRule="atLeast"/>
              <w:ind w:left="0" w:right="0" w:firstLine="9"/>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sz w:val="21"/>
                <w:szCs w:val="21"/>
                <w:vertAlign w:val="baseline"/>
              </w:rPr>
              <w:t>（1）供应商依法缴纳税收：本项目公告发布时间前</w:t>
            </w:r>
            <w:r>
              <w:rPr>
                <w:rFonts w:hint="eastAsia" w:ascii="宋体" w:hAnsi="宋体" w:eastAsia="宋体" w:cs="宋体"/>
                <w:b w:val="0"/>
                <w:bCs w:val="0"/>
                <w:color w:val="000000"/>
                <w:spacing w:val="6"/>
                <w:sz w:val="21"/>
                <w:szCs w:val="21"/>
                <w:vertAlign w:val="baseline"/>
              </w:rPr>
              <w:t>12个月内（至少有1个月）缴纳税收的凭据（完税</w:t>
            </w:r>
            <w:r>
              <w:rPr>
                <w:rFonts w:hint="eastAsia" w:ascii="宋体" w:hAnsi="宋体" w:eastAsia="宋体" w:cs="宋体"/>
                <w:b w:val="0"/>
                <w:bCs w:val="0"/>
                <w:color w:val="000000"/>
                <w:spacing w:val="9"/>
                <w:sz w:val="21"/>
                <w:szCs w:val="21"/>
                <w:vertAlign w:val="baseline"/>
              </w:rPr>
              <w:t>证、缴款书、印花税票、银行代扣（代缴）转账凭</w:t>
            </w:r>
            <w:r>
              <w:rPr>
                <w:rFonts w:hint="eastAsia" w:ascii="宋体" w:hAnsi="宋体" w:eastAsia="宋体" w:cs="宋体"/>
                <w:b w:val="0"/>
                <w:bCs w:val="0"/>
                <w:color w:val="000000"/>
                <w:spacing w:val="7"/>
                <w:sz w:val="21"/>
                <w:szCs w:val="21"/>
                <w:vertAlign w:val="baseline"/>
              </w:rPr>
              <w:t>证等均可</w:t>
            </w:r>
            <w:r>
              <w:rPr>
                <w:rFonts w:hint="eastAsia" w:ascii="宋体" w:hAnsi="宋体" w:eastAsia="宋体" w:cs="宋体"/>
                <w:b w:val="0"/>
                <w:bCs w:val="0"/>
                <w:color w:val="000000"/>
                <w:spacing w:val="-9"/>
                <w:sz w:val="21"/>
                <w:szCs w:val="21"/>
                <w:vertAlign w:val="baseline"/>
              </w:rPr>
              <w:t>）；</w:t>
            </w:r>
          </w:p>
          <w:p w14:paraId="6F0D9BA7">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2" w:lineRule="atLeast"/>
              <w:ind w:left="0" w:right="0" w:firstLine="9"/>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sz w:val="21"/>
                <w:szCs w:val="21"/>
                <w:vertAlign w:val="baseline"/>
              </w:rPr>
              <w:t>（2）供应商依法缴纳社会保障资金：本项目公告发</w:t>
            </w:r>
            <w:r>
              <w:rPr>
                <w:rFonts w:hint="eastAsia" w:ascii="宋体" w:hAnsi="宋体" w:eastAsia="宋体" w:cs="宋体"/>
                <w:b w:val="0"/>
                <w:bCs w:val="0"/>
                <w:color w:val="000000"/>
                <w:spacing w:val="4"/>
                <w:sz w:val="21"/>
                <w:szCs w:val="21"/>
                <w:vertAlign w:val="baseline"/>
              </w:rPr>
              <w:t>布时间前12个月内（至少有1个月）缴纳社会保险</w:t>
            </w:r>
            <w:r>
              <w:rPr>
                <w:rFonts w:hint="eastAsia" w:ascii="宋体" w:hAnsi="宋体" w:eastAsia="宋体" w:cs="宋体"/>
                <w:b w:val="0"/>
                <w:bCs w:val="0"/>
                <w:color w:val="000000"/>
                <w:spacing w:val="8"/>
                <w:sz w:val="21"/>
                <w:szCs w:val="21"/>
                <w:vertAlign w:val="baseline"/>
              </w:rPr>
              <w:t>的凭据（专用收据或社会保险交纳清单</w:t>
            </w:r>
            <w:r>
              <w:rPr>
                <w:rFonts w:hint="eastAsia" w:ascii="宋体" w:hAnsi="宋体" w:eastAsia="宋体" w:cs="宋体"/>
                <w:b w:val="0"/>
                <w:bCs w:val="0"/>
                <w:color w:val="000000"/>
                <w:spacing w:val="15"/>
                <w:sz w:val="21"/>
                <w:szCs w:val="21"/>
                <w:vertAlign w:val="baseline"/>
              </w:rPr>
              <w:t>）；</w:t>
            </w:r>
          </w:p>
          <w:p w14:paraId="4C6EDCC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16" w:lineRule="atLeast"/>
              <w:ind w:left="0" w:right="0" w:firstLine="9"/>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sz w:val="21"/>
                <w:szCs w:val="21"/>
                <w:vertAlign w:val="baseline"/>
              </w:rPr>
              <w:t>（3）供应商为其他组织或自然人的，也应满足以上</w:t>
            </w:r>
            <w:r>
              <w:rPr>
                <w:rFonts w:hint="eastAsia" w:ascii="宋体" w:hAnsi="宋体" w:eastAsia="宋体" w:cs="宋体"/>
                <w:b w:val="0"/>
                <w:bCs w:val="0"/>
                <w:color w:val="000000"/>
                <w:spacing w:val="2"/>
                <w:sz w:val="21"/>
                <w:szCs w:val="21"/>
                <w:vertAlign w:val="baseline"/>
              </w:rPr>
              <w:t>要求；</w:t>
            </w:r>
          </w:p>
          <w:p w14:paraId="1450784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8" w:lineRule="atLeast"/>
              <w:ind w:left="0" w:right="0" w:firstLine="1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sz w:val="21"/>
                <w:szCs w:val="21"/>
                <w:vertAlign w:val="baseline"/>
              </w:rPr>
              <w:t>（4）递交投标文件截止时间的当月成立但因税务机</w:t>
            </w:r>
            <w:r>
              <w:rPr>
                <w:rFonts w:hint="eastAsia" w:ascii="宋体" w:hAnsi="宋体" w:eastAsia="宋体" w:cs="宋体"/>
                <w:b w:val="0"/>
                <w:bCs w:val="0"/>
                <w:color w:val="000000"/>
                <w:spacing w:val="9"/>
                <w:sz w:val="21"/>
                <w:szCs w:val="21"/>
                <w:vertAlign w:val="baseline"/>
              </w:rPr>
              <w:t>关原因导致其尚未依法缴纳税收的供应商，提供将</w:t>
            </w:r>
            <w:r>
              <w:rPr>
                <w:rFonts w:hint="eastAsia" w:ascii="宋体" w:hAnsi="宋体" w:eastAsia="宋体" w:cs="宋体"/>
                <w:b w:val="0"/>
                <w:bCs w:val="0"/>
                <w:color w:val="000000"/>
                <w:spacing w:val="8"/>
                <w:sz w:val="21"/>
                <w:szCs w:val="21"/>
                <w:vertAlign w:val="baseline"/>
              </w:rPr>
              <w:t>依法缴纳税收承诺书原件（格式自拟</w:t>
            </w:r>
            <w:r>
              <w:rPr>
                <w:rFonts w:hint="eastAsia" w:ascii="宋体" w:hAnsi="宋体" w:eastAsia="宋体" w:cs="宋体"/>
                <w:b w:val="0"/>
                <w:bCs w:val="0"/>
                <w:color w:val="000000"/>
                <w:spacing w:val="21"/>
                <w:sz w:val="21"/>
                <w:szCs w:val="21"/>
                <w:vertAlign w:val="baseline"/>
              </w:rPr>
              <w:t>），</w:t>
            </w:r>
            <w:r>
              <w:rPr>
                <w:rFonts w:hint="eastAsia" w:ascii="宋体" w:hAnsi="宋体" w:eastAsia="宋体" w:cs="宋体"/>
                <w:b w:val="0"/>
                <w:bCs w:val="0"/>
                <w:color w:val="000000"/>
                <w:spacing w:val="8"/>
                <w:sz w:val="21"/>
                <w:szCs w:val="21"/>
                <w:vertAlign w:val="baseline"/>
              </w:rPr>
              <w:t>该承诺书</w:t>
            </w:r>
            <w:r>
              <w:rPr>
                <w:rFonts w:hint="eastAsia" w:ascii="宋体" w:hAnsi="宋体" w:eastAsia="宋体" w:cs="宋体"/>
                <w:b w:val="0"/>
                <w:bCs w:val="0"/>
                <w:color w:val="000000"/>
                <w:spacing w:val="7"/>
                <w:sz w:val="21"/>
                <w:szCs w:val="21"/>
                <w:vertAlign w:val="baseline"/>
              </w:rPr>
              <w:t>视同税收缴纳凭据；</w:t>
            </w:r>
          </w:p>
          <w:p w14:paraId="11A617BE">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8" w:lineRule="atLeast"/>
              <w:ind w:left="0" w:right="0" w:firstLine="5"/>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sz w:val="21"/>
                <w:szCs w:val="21"/>
                <w:vertAlign w:val="baseline"/>
              </w:rPr>
              <w:t>（5）递交投标文件截止时间的当月成立但因社会保</w:t>
            </w:r>
            <w:r>
              <w:rPr>
                <w:rFonts w:hint="eastAsia" w:ascii="宋体" w:hAnsi="宋体" w:eastAsia="宋体" w:cs="宋体"/>
                <w:b w:val="0"/>
                <w:bCs w:val="0"/>
                <w:color w:val="000000"/>
                <w:spacing w:val="9"/>
                <w:sz w:val="21"/>
                <w:szCs w:val="21"/>
                <w:vertAlign w:val="baseline"/>
              </w:rPr>
              <w:t>障资金管理机关原因导致其尚未依法缴纳社会保障资金的供应商，提供将依法缴纳社会保障资金承诺</w:t>
            </w:r>
            <w:r>
              <w:rPr>
                <w:rFonts w:hint="eastAsia" w:ascii="宋体" w:hAnsi="宋体" w:eastAsia="宋体" w:cs="宋体"/>
                <w:b w:val="0"/>
                <w:bCs w:val="0"/>
                <w:color w:val="000000"/>
                <w:spacing w:val="5"/>
                <w:sz w:val="21"/>
                <w:szCs w:val="21"/>
                <w:vertAlign w:val="baseline"/>
              </w:rPr>
              <w:t>书原件（格式自拟</w:t>
            </w:r>
            <w:r>
              <w:rPr>
                <w:rFonts w:hint="eastAsia" w:ascii="宋体" w:hAnsi="宋体" w:eastAsia="宋体" w:cs="宋体"/>
                <w:b w:val="0"/>
                <w:bCs w:val="0"/>
                <w:color w:val="000000"/>
                <w:spacing w:val="12"/>
                <w:sz w:val="21"/>
                <w:szCs w:val="21"/>
                <w:vertAlign w:val="baseline"/>
              </w:rPr>
              <w:t>），</w:t>
            </w:r>
            <w:r>
              <w:rPr>
                <w:rFonts w:hint="eastAsia" w:ascii="宋体" w:hAnsi="宋体" w:eastAsia="宋体" w:cs="宋体"/>
                <w:b w:val="0"/>
                <w:bCs w:val="0"/>
                <w:color w:val="000000"/>
                <w:spacing w:val="5"/>
                <w:sz w:val="21"/>
                <w:szCs w:val="21"/>
                <w:vertAlign w:val="baseline"/>
              </w:rPr>
              <w:t>该承诺书视同社会保险凭据；</w:t>
            </w:r>
          </w:p>
          <w:p w14:paraId="69C8F4D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000000"/>
                <w:spacing w:val="8"/>
                <w:sz w:val="21"/>
                <w:szCs w:val="21"/>
                <w:vertAlign w:val="baseline"/>
              </w:rPr>
              <w:t>（6）依法免税或不需要缴纳社会保障资金的供应</w:t>
            </w:r>
            <w:r>
              <w:rPr>
                <w:rFonts w:hint="eastAsia" w:ascii="宋体" w:hAnsi="宋体" w:eastAsia="宋体" w:cs="宋体"/>
                <w:b w:val="0"/>
                <w:bCs w:val="0"/>
                <w:color w:val="000000"/>
                <w:spacing w:val="9"/>
                <w:sz w:val="21"/>
                <w:szCs w:val="21"/>
                <w:vertAlign w:val="baseline"/>
              </w:rPr>
              <w:t>商，具有相应文件证明其依法免税或不需要交纳社</w:t>
            </w:r>
            <w:r>
              <w:rPr>
                <w:rFonts w:hint="eastAsia" w:ascii="宋体" w:hAnsi="宋体" w:eastAsia="宋体" w:cs="宋体"/>
                <w:b w:val="0"/>
                <w:bCs w:val="0"/>
                <w:color w:val="000000"/>
                <w:spacing w:val="3"/>
                <w:sz w:val="21"/>
                <w:szCs w:val="21"/>
                <w:vertAlign w:val="baseline"/>
              </w:rPr>
              <w:t>会保障资金。</w:t>
            </w:r>
          </w:p>
        </w:tc>
      </w:tr>
      <w:tr w14:paraId="7EA0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34" w:type="dxa"/>
            <w:vMerge w:val="continue"/>
            <w:vAlign w:val="center"/>
          </w:tcPr>
          <w:p w14:paraId="26E073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7CF971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2BF17116">
            <w:pPr>
              <w:keepNext w:val="0"/>
              <w:keepLines w:val="0"/>
              <w:suppressLineNumbers w:val="0"/>
              <w:spacing w:before="0" w:beforeAutospacing="0" w:after="0" w:afterAutospacing="0"/>
              <w:ind w:right="0"/>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000000"/>
                <w:spacing w:val="28"/>
                <w:sz w:val="21"/>
                <w:szCs w:val="21"/>
                <w:vertAlign w:val="baseline"/>
              </w:rPr>
              <w:t>参加政府采购活动前三年</w:t>
            </w:r>
            <w:r>
              <w:rPr>
                <w:rFonts w:hint="eastAsia" w:ascii="宋体" w:hAnsi="宋体" w:eastAsia="宋体" w:cs="宋体"/>
                <w:b w:val="0"/>
                <w:bCs w:val="0"/>
                <w:color w:val="000000"/>
                <w:spacing w:val="9"/>
                <w:sz w:val="21"/>
                <w:szCs w:val="21"/>
                <w:vertAlign w:val="baseline"/>
              </w:rPr>
              <w:t>内，在经营活动中没有重大</w:t>
            </w:r>
            <w:r>
              <w:rPr>
                <w:rFonts w:hint="eastAsia" w:ascii="宋体" w:hAnsi="宋体" w:eastAsia="宋体" w:cs="宋体"/>
                <w:b w:val="0"/>
                <w:bCs w:val="0"/>
                <w:color w:val="000000"/>
                <w:spacing w:val="7"/>
                <w:sz w:val="21"/>
                <w:szCs w:val="21"/>
                <w:vertAlign w:val="baseline"/>
              </w:rPr>
              <w:t>违法记录</w:t>
            </w:r>
          </w:p>
        </w:tc>
        <w:tc>
          <w:tcPr>
            <w:tcW w:w="6114" w:type="dxa"/>
            <w:vAlign w:val="center"/>
          </w:tcPr>
          <w:p w14:paraId="5C613A6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b w:val="0"/>
                <w:bCs w:val="0"/>
                <w:color w:val="000000"/>
                <w:spacing w:val="6"/>
                <w:sz w:val="21"/>
                <w:szCs w:val="21"/>
                <w:vertAlign w:val="baseline"/>
              </w:rPr>
              <w:t>由供应商提供书面承诺或声明</w:t>
            </w:r>
            <w:r>
              <w:rPr>
                <w:rFonts w:hint="eastAsia" w:ascii="宋体" w:hAnsi="宋体" w:eastAsia="宋体" w:cs="宋体"/>
                <w:b w:val="0"/>
                <w:bCs w:val="0"/>
                <w:color w:val="000000"/>
                <w:spacing w:val="4"/>
                <w:sz w:val="21"/>
                <w:szCs w:val="21"/>
                <w:vertAlign w:val="baseline"/>
              </w:rPr>
              <w:t>，</w:t>
            </w:r>
            <w:r>
              <w:rPr>
                <w:rFonts w:hint="eastAsia" w:ascii="宋体" w:hAnsi="宋体" w:eastAsia="宋体" w:cs="宋体"/>
                <w:b w:val="0"/>
                <w:bCs w:val="0"/>
                <w:color w:val="000000"/>
                <w:spacing w:val="6"/>
                <w:sz w:val="21"/>
                <w:szCs w:val="21"/>
                <w:vertAlign w:val="baseline"/>
              </w:rPr>
              <w:t>或提供相应证明材料。</w:t>
            </w:r>
          </w:p>
        </w:tc>
      </w:tr>
      <w:tr w14:paraId="1764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34" w:type="dxa"/>
            <w:vMerge w:val="continue"/>
            <w:vAlign w:val="center"/>
          </w:tcPr>
          <w:p w14:paraId="100953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4D5D55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103EECB5">
            <w:pPr>
              <w:keepNext w:val="0"/>
              <w:keepLines w:val="0"/>
              <w:suppressLineNumbers w:val="0"/>
              <w:spacing w:before="0" w:beforeAutospacing="0" w:after="0" w:afterAutospacing="0"/>
              <w:ind w:right="0"/>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000000"/>
                <w:spacing w:val="9"/>
                <w:sz w:val="21"/>
                <w:szCs w:val="21"/>
                <w:vertAlign w:val="baseline"/>
              </w:rPr>
              <w:t>法律、行政法规规定的其他</w:t>
            </w:r>
            <w:r>
              <w:rPr>
                <w:rFonts w:hint="eastAsia" w:ascii="宋体" w:hAnsi="宋体" w:eastAsia="宋体" w:cs="宋体"/>
                <w:b w:val="0"/>
                <w:bCs w:val="0"/>
                <w:color w:val="000000"/>
                <w:spacing w:val="3"/>
                <w:sz w:val="21"/>
                <w:szCs w:val="21"/>
                <w:vertAlign w:val="baseline"/>
              </w:rPr>
              <w:t>条件</w:t>
            </w:r>
          </w:p>
        </w:tc>
        <w:tc>
          <w:tcPr>
            <w:tcW w:w="6114" w:type="dxa"/>
            <w:vAlign w:val="center"/>
          </w:tcPr>
          <w:p w14:paraId="36B4262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b w:val="0"/>
                <w:bCs w:val="0"/>
                <w:color w:val="000000"/>
                <w:spacing w:val="6"/>
                <w:sz w:val="21"/>
                <w:szCs w:val="21"/>
                <w:vertAlign w:val="baseline"/>
              </w:rPr>
              <w:t>由供应商提供书面承诺或声明</w:t>
            </w:r>
            <w:r>
              <w:rPr>
                <w:rFonts w:hint="eastAsia" w:ascii="宋体" w:hAnsi="宋体" w:eastAsia="宋体" w:cs="宋体"/>
                <w:b w:val="0"/>
                <w:bCs w:val="0"/>
                <w:color w:val="000000"/>
                <w:spacing w:val="4"/>
                <w:sz w:val="21"/>
                <w:szCs w:val="21"/>
                <w:vertAlign w:val="baseline"/>
              </w:rPr>
              <w:t>，</w:t>
            </w:r>
            <w:r>
              <w:rPr>
                <w:rFonts w:hint="eastAsia" w:ascii="宋体" w:hAnsi="宋体" w:eastAsia="宋体" w:cs="宋体"/>
                <w:b w:val="0"/>
                <w:bCs w:val="0"/>
                <w:color w:val="000000"/>
                <w:spacing w:val="6"/>
                <w:sz w:val="21"/>
                <w:szCs w:val="21"/>
                <w:vertAlign w:val="baseline"/>
              </w:rPr>
              <w:t>或提供相应证明材料。</w:t>
            </w:r>
          </w:p>
        </w:tc>
      </w:tr>
      <w:tr w14:paraId="0F27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34" w:type="dxa"/>
            <w:vMerge w:val="continue"/>
            <w:vAlign w:val="center"/>
          </w:tcPr>
          <w:p w14:paraId="16B596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1696AB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6A7F4CBA">
            <w:pPr>
              <w:keepNext w:val="0"/>
              <w:keepLines w:val="0"/>
              <w:suppressLineNumbers w:val="0"/>
              <w:spacing w:before="0" w:beforeAutospacing="0" w:after="0" w:afterAutospacing="0"/>
              <w:ind w:right="0"/>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000000"/>
                <w:spacing w:val="9"/>
                <w:sz w:val="21"/>
                <w:szCs w:val="21"/>
                <w:vertAlign w:val="baseline"/>
              </w:rPr>
              <w:t>单位负责人为同一人或者存在直接控股、管理关系的不同供应商，不得参加本项目同一合同项下的政府采购活</w:t>
            </w:r>
            <w:r>
              <w:rPr>
                <w:rFonts w:hint="eastAsia" w:ascii="宋体" w:hAnsi="宋体" w:eastAsia="宋体" w:cs="宋体"/>
                <w:b w:val="0"/>
                <w:bCs w:val="0"/>
                <w:color w:val="000000"/>
                <w:spacing w:val="1"/>
                <w:sz w:val="21"/>
                <w:szCs w:val="21"/>
                <w:vertAlign w:val="baseline"/>
              </w:rPr>
              <w:t>动</w:t>
            </w:r>
          </w:p>
        </w:tc>
        <w:tc>
          <w:tcPr>
            <w:tcW w:w="6114" w:type="dxa"/>
            <w:vAlign w:val="center"/>
          </w:tcPr>
          <w:p w14:paraId="01CA204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b w:val="0"/>
                <w:bCs w:val="0"/>
                <w:color w:val="000000"/>
                <w:spacing w:val="7"/>
                <w:sz w:val="21"/>
                <w:szCs w:val="21"/>
                <w:vertAlign w:val="baseline"/>
              </w:rPr>
              <w:t>供应商提供书面承诺（格式自拟）。</w:t>
            </w:r>
          </w:p>
        </w:tc>
      </w:tr>
      <w:tr w14:paraId="454E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34" w:type="dxa"/>
            <w:vMerge w:val="continue"/>
            <w:vAlign w:val="center"/>
          </w:tcPr>
          <w:p w14:paraId="5343B5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3C6088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1A2504E7">
            <w:pPr>
              <w:keepNext w:val="0"/>
              <w:keepLines w:val="0"/>
              <w:suppressLineNumbers w:val="0"/>
              <w:spacing w:before="0" w:beforeAutospacing="0" w:after="0" w:afterAutospacing="0"/>
              <w:ind w:right="0"/>
              <w:rPr>
                <w:rFonts w:hint="eastAsia" w:ascii="宋体" w:hAnsi="宋体" w:eastAsia="宋体" w:cs="宋体"/>
                <w:b w:val="0"/>
                <w:bCs w:val="0"/>
                <w:color w:val="000000"/>
                <w:spacing w:val="9"/>
                <w:sz w:val="21"/>
                <w:szCs w:val="21"/>
                <w:vertAlign w:val="baseline"/>
              </w:rPr>
            </w:pPr>
            <w:r>
              <w:rPr>
                <w:rFonts w:hint="eastAsia" w:ascii="宋体" w:hAnsi="宋体" w:eastAsia="宋体" w:cs="宋体"/>
                <w:b w:val="0"/>
                <w:bCs w:val="0"/>
                <w:color w:val="000000"/>
                <w:spacing w:val="27"/>
                <w:sz w:val="21"/>
                <w:szCs w:val="21"/>
                <w:vertAlign w:val="baseline"/>
              </w:rPr>
              <w:t>为本采购项目提供整体设</w:t>
            </w:r>
            <w:r>
              <w:rPr>
                <w:rFonts w:hint="eastAsia" w:ascii="宋体" w:hAnsi="宋体" w:eastAsia="宋体" w:cs="宋体"/>
                <w:b w:val="0"/>
                <w:bCs w:val="0"/>
                <w:color w:val="000000"/>
                <w:spacing w:val="-2"/>
                <w:sz w:val="21"/>
                <w:szCs w:val="21"/>
                <w:vertAlign w:val="baseline"/>
              </w:rPr>
              <w:t>计、规范编制或者项目管理、</w:t>
            </w:r>
            <w:r>
              <w:rPr>
                <w:rFonts w:hint="eastAsia" w:ascii="宋体" w:hAnsi="宋体" w:eastAsia="宋体" w:cs="宋体"/>
                <w:b w:val="0"/>
                <w:bCs w:val="0"/>
                <w:color w:val="000000"/>
                <w:spacing w:val="9"/>
                <w:sz w:val="21"/>
                <w:szCs w:val="21"/>
                <w:vertAlign w:val="baseline"/>
              </w:rPr>
              <w:t>监理、检测等服务的，不得再参加本项目的其他招标采</w:t>
            </w:r>
            <w:r>
              <w:rPr>
                <w:rFonts w:hint="eastAsia" w:ascii="宋体" w:hAnsi="宋体" w:eastAsia="宋体" w:cs="宋体"/>
                <w:b w:val="0"/>
                <w:bCs w:val="0"/>
                <w:color w:val="000000"/>
                <w:sz w:val="21"/>
                <w:szCs w:val="21"/>
                <w:vertAlign w:val="baseline"/>
              </w:rPr>
              <w:t>购活动。</w:t>
            </w:r>
          </w:p>
        </w:tc>
        <w:tc>
          <w:tcPr>
            <w:tcW w:w="6114" w:type="dxa"/>
            <w:vAlign w:val="center"/>
          </w:tcPr>
          <w:p w14:paraId="04C86B7D">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spacing w:val="7"/>
                <w:sz w:val="21"/>
                <w:szCs w:val="21"/>
                <w:vertAlign w:val="baseline"/>
              </w:rPr>
            </w:pPr>
            <w:r>
              <w:rPr>
                <w:rFonts w:hint="eastAsia" w:ascii="宋体" w:hAnsi="宋体" w:eastAsia="宋体" w:cs="宋体"/>
                <w:b w:val="0"/>
                <w:bCs w:val="0"/>
                <w:color w:val="000000"/>
                <w:spacing w:val="7"/>
                <w:sz w:val="21"/>
                <w:szCs w:val="21"/>
                <w:vertAlign w:val="baseline"/>
              </w:rPr>
              <w:t>供应商提供书面承诺（格式自拟）。</w:t>
            </w:r>
          </w:p>
        </w:tc>
      </w:tr>
      <w:tr w14:paraId="3D12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70BB70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3AC342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761F3CFA">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信用查询</w:t>
            </w:r>
          </w:p>
          <w:p w14:paraId="7E904177">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记录</w:t>
            </w:r>
          </w:p>
        </w:tc>
        <w:tc>
          <w:tcPr>
            <w:tcW w:w="6114" w:type="dxa"/>
            <w:vAlign w:val="center"/>
          </w:tcPr>
          <w:p w14:paraId="5E3AEFB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供应商未被列入“信用中国”网站（www.creditchina.gov.cn）或中国执行信息公开网（http://zxgk.court.gov.cn）失信被执行人名单。（提供查询截图</w:t>
            </w:r>
            <w:r>
              <w:rPr>
                <w:rStyle w:val="29"/>
                <w:rFonts w:hint="eastAsia" w:ascii="宋体" w:hAnsi="宋体" w:eastAsia="宋体" w:cs="宋体"/>
                <w:color w:val="auto"/>
                <w:sz w:val="21"/>
                <w:szCs w:val="21"/>
                <w:highlight w:val="none"/>
              </w:rPr>
              <w:t>）。</w:t>
            </w:r>
          </w:p>
        </w:tc>
      </w:tr>
      <w:tr w14:paraId="176D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65FCF2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5950B1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3C35ACBD">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000000"/>
                <w:spacing w:val="9"/>
                <w:sz w:val="21"/>
                <w:szCs w:val="21"/>
                <w:vertAlign w:val="baseline"/>
              </w:rPr>
              <w:t>供应商不良行为承诺</w:t>
            </w:r>
          </w:p>
        </w:tc>
        <w:tc>
          <w:tcPr>
            <w:tcW w:w="6114" w:type="dxa"/>
            <w:vAlign w:val="center"/>
          </w:tcPr>
          <w:p w14:paraId="0D40A54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供应商须针对《湖北机场集团有限公司“供应商不良行为”管理办法》在报价文件中做出承诺，格式详见磋商谈判文件“第六章磋商响应文件格式”</w:t>
            </w:r>
          </w:p>
        </w:tc>
      </w:tr>
      <w:tr w14:paraId="53A9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1DF547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35FBBA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4CB0E3EA">
            <w:pPr>
              <w:keepNext w:val="0"/>
              <w:keepLines w:val="0"/>
              <w:suppressLineNumbers w:val="0"/>
              <w:spacing w:before="0" w:beforeAutospacing="0" w:after="0" w:afterAutospacing="0"/>
              <w:ind w:left="0" w:right="0"/>
              <w:jc w:val="both"/>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000000"/>
                <w:spacing w:val="9"/>
                <w:sz w:val="21"/>
                <w:szCs w:val="21"/>
                <w:vertAlign w:val="baseline"/>
              </w:rPr>
              <w:t>落实政府采购政策需满足的</w:t>
            </w:r>
            <w:r>
              <w:rPr>
                <w:rFonts w:hint="eastAsia" w:ascii="宋体" w:hAnsi="宋体" w:eastAsia="宋体" w:cs="宋体"/>
                <w:b w:val="0"/>
                <w:bCs w:val="0"/>
                <w:color w:val="000000"/>
                <w:spacing w:val="4"/>
                <w:sz w:val="21"/>
                <w:szCs w:val="21"/>
                <w:vertAlign w:val="baseline"/>
              </w:rPr>
              <w:t>资格要求</w:t>
            </w:r>
          </w:p>
        </w:tc>
        <w:tc>
          <w:tcPr>
            <w:tcW w:w="6114" w:type="dxa"/>
            <w:vAlign w:val="center"/>
          </w:tcPr>
          <w:p w14:paraId="0781B24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b w:val="0"/>
                <w:bCs w:val="0"/>
                <w:color w:val="000000"/>
                <w:spacing w:val="6"/>
                <w:sz w:val="21"/>
                <w:szCs w:val="21"/>
                <w:vertAlign w:val="baseline"/>
              </w:rPr>
              <w:t>专门面向中小企业（监狱企业、残疾人福利性单位、</w:t>
            </w:r>
            <w:r>
              <w:rPr>
                <w:rFonts w:hint="eastAsia" w:ascii="宋体" w:hAnsi="宋体" w:eastAsia="宋体" w:cs="宋体"/>
                <w:b w:val="0"/>
                <w:bCs w:val="0"/>
                <w:color w:val="000000"/>
                <w:spacing w:val="12"/>
                <w:sz w:val="21"/>
                <w:szCs w:val="21"/>
                <w:vertAlign w:val="baseline"/>
              </w:rPr>
              <w:t>联合体各方均为中小企业的联合体、符合中小企业划分标准的个体工商户视同中小企业）。提供中小企业</w:t>
            </w:r>
            <w:r>
              <w:rPr>
                <w:rFonts w:hint="eastAsia" w:ascii="宋体" w:hAnsi="宋体" w:eastAsia="宋体" w:cs="宋体"/>
                <w:b w:val="0"/>
                <w:bCs w:val="0"/>
                <w:color w:val="000000"/>
                <w:spacing w:val="12"/>
                <w:sz w:val="21"/>
                <w:szCs w:val="21"/>
                <w:vertAlign w:val="baseline"/>
                <w:lang w:eastAsia="zh-CN"/>
              </w:rPr>
              <w:t>声明函</w:t>
            </w:r>
            <w:r>
              <w:rPr>
                <w:rFonts w:hint="eastAsia" w:ascii="宋体" w:hAnsi="宋体" w:eastAsia="宋体" w:cs="宋体"/>
                <w:b w:val="0"/>
                <w:bCs w:val="0"/>
                <w:color w:val="000000"/>
                <w:spacing w:val="3"/>
                <w:sz w:val="21"/>
                <w:szCs w:val="21"/>
                <w:vertAlign w:val="baseline"/>
              </w:rPr>
              <w:t>。</w:t>
            </w:r>
            <w:r>
              <w:rPr>
                <w:rFonts w:hint="eastAsia" w:ascii="宋体" w:hAnsi="宋体" w:eastAsia="宋体" w:cs="宋体"/>
                <w:b w:val="0"/>
                <w:bCs w:val="0"/>
                <w:color w:val="000000"/>
                <w:spacing w:val="6"/>
                <w:sz w:val="21"/>
                <w:szCs w:val="21"/>
                <w:vertAlign w:val="baseline"/>
              </w:rPr>
              <w:t>（见附件</w:t>
            </w:r>
            <w:r>
              <w:rPr>
                <w:rFonts w:hint="eastAsia" w:ascii="宋体" w:hAnsi="宋体" w:eastAsia="宋体" w:cs="宋体"/>
                <w:b w:val="0"/>
                <w:bCs w:val="0"/>
                <w:color w:val="000000"/>
                <w:spacing w:val="6"/>
                <w:sz w:val="21"/>
                <w:szCs w:val="21"/>
                <w:vertAlign w:val="baseline"/>
                <w:lang w:val="en-US" w:eastAsia="zh-CN"/>
              </w:rPr>
              <w:t>2</w:t>
            </w:r>
            <w:r>
              <w:rPr>
                <w:rFonts w:hint="eastAsia" w:ascii="宋体" w:hAnsi="宋体" w:eastAsia="宋体" w:cs="宋体"/>
                <w:b w:val="0"/>
                <w:bCs w:val="0"/>
                <w:color w:val="000000"/>
                <w:spacing w:val="3"/>
                <w:sz w:val="20"/>
                <w:szCs w:val="20"/>
                <w:vertAlign w:val="baseline"/>
              </w:rPr>
              <w:t>）</w:t>
            </w:r>
          </w:p>
        </w:tc>
      </w:tr>
      <w:tr w14:paraId="4084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0B8E13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6E2EF7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4297341B">
            <w:pPr>
              <w:keepNext w:val="0"/>
              <w:keepLines w:val="0"/>
              <w:suppressLineNumbers w:val="0"/>
              <w:spacing w:before="0" w:beforeAutospacing="0" w:after="0" w:afterAutospacing="0"/>
              <w:ind w:left="0" w:right="0"/>
              <w:jc w:val="both"/>
              <w:rPr>
                <w:rFonts w:hint="eastAsia" w:ascii="宋体" w:hAnsi="宋体" w:eastAsia="宋体" w:cs="宋体"/>
                <w:b w:val="0"/>
                <w:bCs w:val="0"/>
                <w:color w:val="000000"/>
                <w:spacing w:val="9"/>
                <w:sz w:val="21"/>
                <w:szCs w:val="21"/>
                <w:vertAlign w:val="baseline"/>
              </w:rPr>
            </w:pPr>
            <w:r>
              <w:rPr>
                <w:rFonts w:hint="eastAsia" w:ascii="宋体" w:hAnsi="宋体" w:eastAsia="宋体" w:cs="宋体"/>
                <w:b w:val="0"/>
                <w:bCs w:val="0"/>
                <w:color w:val="000000"/>
                <w:spacing w:val="8"/>
                <w:sz w:val="21"/>
                <w:szCs w:val="21"/>
                <w:vertAlign w:val="baseline"/>
              </w:rPr>
              <w:t>本项目的特定资格要求</w:t>
            </w:r>
          </w:p>
        </w:tc>
        <w:tc>
          <w:tcPr>
            <w:tcW w:w="6114" w:type="dxa"/>
            <w:vAlign w:val="center"/>
          </w:tcPr>
          <w:p w14:paraId="7CA7871B">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spacing w:val="6"/>
                <w:sz w:val="21"/>
                <w:szCs w:val="21"/>
                <w:vertAlign w:val="baseline"/>
              </w:rPr>
            </w:pPr>
            <w:r>
              <w:rPr>
                <w:rFonts w:hint="eastAsia" w:ascii="宋体" w:hAnsi="宋体" w:eastAsia="宋体" w:cs="宋体"/>
                <w:b w:val="0"/>
                <w:bCs w:val="0"/>
                <w:color w:val="000000"/>
                <w:spacing w:val="23"/>
                <w:sz w:val="21"/>
                <w:szCs w:val="21"/>
                <w:vertAlign w:val="baseline"/>
              </w:rPr>
              <w:t>应具有行政主管部门颁发的会计师事务所执</w:t>
            </w:r>
            <w:r>
              <w:rPr>
                <w:rFonts w:hint="eastAsia" w:ascii="宋体" w:hAnsi="宋体" w:eastAsia="宋体" w:cs="宋体"/>
                <w:b w:val="0"/>
                <w:bCs w:val="0"/>
                <w:color w:val="000000"/>
                <w:spacing w:val="22"/>
                <w:sz w:val="21"/>
                <w:szCs w:val="21"/>
                <w:vertAlign w:val="baseline"/>
              </w:rPr>
              <w:t>业证</w:t>
            </w:r>
            <w:r>
              <w:rPr>
                <w:rFonts w:hint="eastAsia" w:ascii="宋体" w:hAnsi="宋体" w:eastAsia="宋体" w:cs="宋体"/>
                <w:b w:val="0"/>
                <w:bCs w:val="0"/>
                <w:color w:val="000000"/>
                <w:spacing w:val="-2"/>
                <w:sz w:val="21"/>
                <w:szCs w:val="21"/>
                <w:vertAlign w:val="baseline"/>
              </w:rPr>
              <w:t>书。</w:t>
            </w:r>
          </w:p>
        </w:tc>
      </w:tr>
      <w:tr w14:paraId="5F26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4B797C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4971CE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4FF896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114" w:type="dxa"/>
            <w:vAlign w:val="center"/>
          </w:tcPr>
          <w:p w14:paraId="7EC92D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本项目不接受联合体参加磋商。</w:t>
            </w:r>
          </w:p>
        </w:tc>
      </w:tr>
      <w:tr w14:paraId="2CD1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restart"/>
            <w:vAlign w:val="center"/>
          </w:tcPr>
          <w:p w14:paraId="44A55F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84" w:type="dxa"/>
            <w:vMerge w:val="restart"/>
            <w:vAlign w:val="center"/>
          </w:tcPr>
          <w:p w14:paraId="270126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符合性审查标准</w:t>
            </w:r>
          </w:p>
        </w:tc>
        <w:tc>
          <w:tcPr>
            <w:tcW w:w="1555" w:type="dxa"/>
            <w:vMerge w:val="restart"/>
            <w:vAlign w:val="center"/>
          </w:tcPr>
          <w:p w14:paraId="6E479E22">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响应报价</w:t>
            </w:r>
          </w:p>
        </w:tc>
        <w:tc>
          <w:tcPr>
            <w:tcW w:w="6114" w:type="dxa"/>
            <w:vAlign w:val="center"/>
          </w:tcPr>
          <w:p w14:paraId="6177F448">
            <w:pPr>
              <w:keepNext w:val="0"/>
              <w:keepLines w:val="0"/>
              <w:suppressLineNumbers w:val="0"/>
              <w:spacing w:before="0" w:beforeAutospacing="0" w:after="0" w:afterAutospacing="0"/>
              <w:ind w:left="0" w:right="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只有一个有效报价</w:t>
            </w:r>
          </w:p>
        </w:tc>
      </w:tr>
      <w:tr w14:paraId="5EA4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43E991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0135D9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Merge w:val="continue"/>
            <w:vAlign w:val="center"/>
          </w:tcPr>
          <w:p w14:paraId="08EF190C">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p>
        </w:tc>
        <w:tc>
          <w:tcPr>
            <w:tcW w:w="6114" w:type="dxa"/>
            <w:vAlign w:val="center"/>
          </w:tcPr>
          <w:p w14:paraId="3DBC0380">
            <w:pPr>
              <w:keepNext w:val="0"/>
              <w:keepLines w:val="0"/>
              <w:suppressLineNumbers w:val="0"/>
              <w:spacing w:before="0" w:beforeAutospacing="0" w:after="0" w:afterAutospacing="0"/>
              <w:ind w:left="0" w:right="0"/>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最终报价未超出采购控制价</w:t>
            </w:r>
          </w:p>
        </w:tc>
      </w:tr>
      <w:tr w14:paraId="3C74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7E1F37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1BA200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315B3B1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签字盖章</w:t>
            </w:r>
          </w:p>
        </w:tc>
        <w:tc>
          <w:tcPr>
            <w:tcW w:w="6114" w:type="dxa"/>
            <w:vAlign w:val="center"/>
          </w:tcPr>
          <w:p w14:paraId="740AF271">
            <w:pPr>
              <w:keepNext w:val="0"/>
              <w:keepLines w:val="0"/>
              <w:suppressLineNumbers w:val="0"/>
              <w:spacing w:before="0" w:beforeAutospacing="0" w:after="0" w:afterAutospacing="0"/>
              <w:ind w:left="0" w:right="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符合磋商文件要求</w:t>
            </w:r>
          </w:p>
        </w:tc>
      </w:tr>
      <w:tr w14:paraId="4A72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2174F4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2070EF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38F3C12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磋商保证金</w:t>
            </w:r>
          </w:p>
        </w:tc>
        <w:tc>
          <w:tcPr>
            <w:tcW w:w="6114" w:type="dxa"/>
            <w:vAlign w:val="center"/>
          </w:tcPr>
          <w:p w14:paraId="6200EE6A">
            <w:pPr>
              <w:keepNext w:val="0"/>
              <w:keepLines w:val="0"/>
              <w:suppressLineNumbers w:val="0"/>
              <w:spacing w:before="0" w:beforeAutospacing="0" w:after="0" w:afterAutospacing="0"/>
              <w:ind w:left="0" w:right="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按磋商文件要求缴纳</w:t>
            </w:r>
          </w:p>
        </w:tc>
      </w:tr>
      <w:tr w14:paraId="1C36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1C092C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341C3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2695E15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磋商有效期</w:t>
            </w:r>
          </w:p>
        </w:tc>
        <w:tc>
          <w:tcPr>
            <w:tcW w:w="6114" w:type="dxa"/>
            <w:vAlign w:val="center"/>
          </w:tcPr>
          <w:p w14:paraId="3CAA64EB">
            <w:pPr>
              <w:keepNext w:val="0"/>
              <w:keepLines w:val="0"/>
              <w:suppressLineNumbers w:val="0"/>
              <w:spacing w:before="0" w:beforeAutospacing="0" w:after="0" w:afterAutospacing="0"/>
              <w:ind w:left="0" w:right="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投标有效期满足磋商谈判采购文件的要求</w:t>
            </w:r>
          </w:p>
        </w:tc>
      </w:tr>
      <w:tr w14:paraId="5A0A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22F0E4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4B50C5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45D8B5E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1"/>
                <w:sz w:val="21"/>
                <w:szCs w:val="21"/>
                <w:highlight w:val="none"/>
                <w:lang w:val="en-US" w:eastAsia="zh-CN"/>
              </w:rPr>
              <w:t>服务期限</w:t>
            </w:r>
            <w:r>
              <w:rPr>
                <w:rFonts w:hint="eastAsia" w:ascii="宋体" w:hAnsi="宋体" w:eastAsia="宋体" w:cs="宋体"/>
                <w:bCs/>
                <w:color w:val="auto"/>
                <w:kern w:val="0"/>
                <w:sz w:val="21"/>
                <w:szCs w:val="21"/>
                <w:highlight w:val="none"/>
              </w:rPr>
              <w:t>、质量标准响应</w:t>
            </w:r>
          </w:p>
        </w:tc>
        <w:tc>
          <w:tcPr>
            <w:tcW w:w="6114" w:type="dxa"/>
            <w:vAlign w:val="center"/>
          </w:tcPr>
          <w:p w14:paraId="7A25F0DD">
            <w:pPr>
              <w:keepNext w:val="0"/>
              <w:keepLines w:val="0"/>
              <w:suppressLineNumbers w:val="0"/>
              <w:spacing w:before="0" w:beforeAutospacing="0" w:after="0" w:afterAutospacing="0"/>
              <w:ind w:left="0" w:right="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满足磋商谈判采购文件相关规定</w:t>
            </w:r>
          </w:p>
        </w:tc>
      </w:tr>
      <w:tr w14:paraId="7503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vAlign w:val="center"/>
          </w:tcPr>
          <w:p w14:paraId="56058D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437B3A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42EBFF4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其他要求</w:t>
            </w:r>
          </w:p>
        </w:tc>
        <w:tc>
          <w:tcPr>
            <w:tcW w:w="6114" w:type="dxa"/>
            <w:vAlign w:val="center"/>
          </w:tcPr>
          <w:p w14:paraId="493559FC">
            <w:pPr>
              <w:keepNext w:val="0"/>
              <w:keepLines w:val="0"/>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符合磋商谈判采购文件中的其他规定</w:t>
            </w:r>
          </w:p>
        </w:tc>
      </w:tr>
      <w:tr w14:paraId="4919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Merge w:val="restart"/>
            <w:vAlign w:val="center"/>
          </w:tcPr>
          <w:p w14:paraId="1BCF5E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684" w:type="dxa"/>
            <w:vMerge w:val="restart"/>
            <w:vAlign w:val="center"/>
          </w:tcPr>
          <w:p w14:paraId="068DD9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确定磋商供应商进行最后报价</w:t>
            </w:r>
          </w:p>
        </w:tc>
        <w:tc>
          <w:tcPr>
            <w:tcW w:w="1555" w:type="dxa"/>
            <w:vAlign w:val="center"/>
          </w:tcPr>
          <w:p w14:paraId="66085A9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磋商文件能完整、明确列明采购需求，无需要供应商提供最终设计方案或者解决方案的</w:t>
            </w:r>
          </w:p>
        </w:tc>
        <w:tc>
          <w:tcPr>
            <w:tcW w:w="6114" w:type="dxa"/>
            <w:vAlign w:val="center"/>
          </w:tcPr>
          <w:p w14:paraId="76F03C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在磋商结束后，磋商小组向所有通过初步审核的磋商供应商发出报价书，并在规定时间内提交最后报价。</w:t>
            </w:r>
          </w:p>
        </w:tc>
      </w:tr>
      <w:tr w14:paraId="1E80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34" w:type="dxa"/>
            <w:vMerge w:val="continue"/>
            <w:vAlign w:val="center"/>
          </w:tcPr>
          <w:p w14:paraId="6D5E18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4" w:type="dxa"/>
            <w:vMerge w:val="continue"/>
            <w:vAlign w:val="center"/>
          </w:tcPr>
          <w:p w14:paraId="7F1582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55" w:type="dxa"/>
            <w:vAlign w:val="center"/>
          </w:tcPr>
          <w:p w14:paraId="4C479BAA">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磋商文件不能完整、明确列明采购需求，需要由供应商提供最终设计方案或者解决方案的</w:t>
            </w:r>
          </w:p>
        </w:tc>
        <w:tc>
          <w:tcPr>
            <w:tcW w:w="6114" w:type="dxa"/>
            <w:vAlign w:val="center"/>
          </w:tcPr>
          <w:p w14:paraId="42A9ED2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在磋商结束后，磋商小组应当按照少数服从多数的原则投票推荐3家以上的供应商的设计方案或者解决方案，并要求其在规定时间内提交最后报价。</w:t>
            </w:r>
          </w:p>
        </w:tc>
      </w:tr>
      <w:tr w14:paraId="5C62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34" w:type="dxa"/>
            <w:vAlign w:val="center"/>
          </w:tcPr>
          <w:p w14:paraId="3B2F6A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4" w:type="dxa"/>
            <w:vAlign w:val="center"/>
          </w:tcPr>
          <w:p w14:paraId="6EDE85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评定</w:t>
            </w:r>
          </w:p>
          <w:p w14:paraId="762BAB9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办法</w:t>
            </w:r>
          </w:p>
        </w:tc>
        <w:tc>
          <w:tcPr>
            <w:tcW w:w="1555" w:type="dxa"/>
            <w:vAlign w:val="center"/>
          </w:tcPr>
          <w:p w14:paraId="2538CDE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综合评分法</w:t>
            </w:r>
          </w:p>
        </w:tc>
        <w:tc>
          <w:tcPr>
            <w:tcW w:w="6114" w:type="dxa"/>
            <w:vAlign w:val="center"/>
          </w:tcPr>
          <w:p w14:paraId="47647496">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各供应商的最终得分为各评委所评定分数的算术平均值。磋商小组将根据供应商最终得分由高到低的顺序推荐不超过3名成交候选人。</w:t>
            </w:r>
          </w:p>
        </w:tc>
      </w:tr>
    </w:tbl>
    <w:p w14:paraId="5F78859C">
      <w:pPr>
        <w:spacing w:line="360" w:lineRule="auto"/>
        <w:outlineLvl w:val="1"/>
        <w:rPr>
          <w:rFonts w:hint="eastAsia" w:ascii="宋体" w:hAnsi="宋体" w:eastAsia="宋体" w:cs="宋体"/>
          <w:b/>
          <w:color w:val="auto"/>
          <w:sz w:val="24"/>
          <w:szCs w:val="24"/>
          <w:highlight w:val="none"/>
        </w:rPr>
      </w:pPr>
      <w:bookmarkStart w:id="151" w:name="_Toc19607"/>
      <w:bookmarkStart w:id="152" w:name="_Toc16338"/>
      <w:bookmarkStart w:id="153" w:name="_Toc2117"/>
      <w:bookmarkStart w:id="154" w:name="_Toc470186197"/>
      <w:bookmarkStart w:id="155" w:name="_Toc5067"/>
      <w:bookmarkStart w:id="156" w:name="_Toc3862"/>
      <w:bookmarkStart w:id="157" w:name="_Toc25620"/>
      <w:bookmarkStart w:id="158" w:name="_Toc515953906"/>
      <w:r>
        <w:rPr>
          <w:rFonts w:hint="eastAsia" w:ascii="宋体" w:hAnsi="宋体" w:eastAsia="宋体" w:cs="宋体"/>
          <w:b/>
          <w:color w:val="auto"/>
          <w:sz w:val="24"/>
          <w:szCs w:val="24"/>
          <w:highlight w:val="none"/>
        </w:rPr>
        <w:t>计算办法</w:t>
      </w:r>
      <w:bookmarkEnd w:id="151"/>
      <w:bookmarkEnd w:id="152"/>
      <w:bookmarkEnd w:id="153"/>
      <w:bookmarkEnd w:id="154"/>
      <w:bookmarkEnd w:id="155"/>
      <w:bookmarkEnd w:id="156"/>
      <w:bookmarkEnd w:id="157"/>
      <w:bookmarkEnd w:id="15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519"/>
        <w:gridCol w:w="6695"/>
      </w:tblGrid>
      <w:tr w14:paraId="1C2A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2519" w:type="dxa"/>
            <w:vAlign w:val="center"/>
          </w:tcPr>
          <w:p w14:paraId="68892DD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条款内容</w:t>
            </w:r>
          </w:p>
        </w:tc>
        <w:tc>
          <w:tcPr>
            <w:tcW w:w="6695" w:type="dxa"/>
            <w:vAlign w:val="center"/>
          </w:tcPr>
          <w:p w14:paraId="0B74137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编列内容</w:t>
            </w:r>
          </w:p>
        </w:tc>
      </w:tr>
      <w:tr w14:paraId="7D87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2519" w:type="dxa"/>
            <w:vAlign w:val="center"/>
          </w:tcPr>
          <w:p w14:paraId="0E12A0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分值构成（总分100分）</w:t>
            </w:r>
          </w:p>
        </w:tc>
        <w:tc>
          <w:tcPr>
            <w:tcW w:w="6695" w:type="dxa"/>
            <w:vAlign w:val="center"/>
          </w:tcPr>
          <w:p w14:paraId="336FA0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详见评分细则</w:t>
            </w:r>
          </w:p>
        </w:tc>
      </w:tr>
      <w:tr w14:paraId="0C53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2519" w:type="dxa"/>
            <w:vAlign w:val="center"/>
          </w:tcPr>
          <w:p w14:paraId="00A0D0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磋商基准价计算方法</w:t>
            </w:r>
          </w:p>
        </w:tc>
        <w:tc>
          <w:tcPr>
            <w:tcW w:w="6695" w:type="dxa"/>
            <w:vAlign w:val="center"/>
          </w:tcPr>
          <w:p w14:paraId="6660D4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报价得分=（评审基准价／报价)×价格权值×100价格权值=10%</w:t>
            </w:r>
          </w:p>
        </w:tc>
      </w:tr>
      <w:tr w14:paraId="63E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2519" w:type="dxa"/>
            <w:vAlign w:val="center"/>
          </w:tcPr>
          <w:p w14:paraId="4214691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评分因素</w:t>
            </w:r>
          </w:p>
        </w:tc>
        <w:tc>
          <w:tcPr>
            <w:tcW w:w="6695" w:type="dxa"/>
            <w:vAlign w:val="center"/>
          </w:tcPr>
          <w:p w14:paraId="176D5E4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r>
      <w:tr w14:paraId="7285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2519" w:type="dxa"/>
            <w:vAlign w:val="center"/>
          </w:tcPr>
          <w:p w14:paraId="453F32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技术部分评分标准</w:t>
            </w:r>
          </w:p>
        </w:tc>
        <w:tc>
          <w:tcPr>
            <w:tcW w:w="6695" w:type="dxa"/>
            <w:vAlign w:val="center"/>
          </w:tcPr>
          <w:p w14:paraId="2E222B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详见评分细则</w:t>
            </w:r>
          </w:p>
        </w:tc>
      </w:tr>
      <w:tr w14:paraId="0E8A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2519" w:type="dxa"/>
            <w:vAlign w:val="center"/>
          </w:tcPr>
          <w:p w14:paraId="21C1A9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商务部分评分标准</w:t>
            </w:r>
          </w:p>
        </w:tc>
        <w:tc>
          <w:tcPr>
            <w:tcW w:w="6695" w:type="dxa"/>
            <w:vAlign w:val="center"/>
          </w:tcPr>
          <w:p w14:paraId="049362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详见评分细则</w:t>
            </w:r>
          </w:p>
        </w:tc>
      </w:tr>
      <w:tr w14:paraId="5606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2519" w:type="dxa"/>
            <w:vAlign w:val="center"/>
          </w:tcPr>
          <w:p w14:paraId="05282A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竞标报价评分标准</w:t>
            </w:r>
          </w:p>
        </w:tc>
        <w:tc>
          <w:tcPr>
            <w:tcW w:w="6695" w:type="dxa"/>
            <w:vAlign w:val="center"/>
          </w:tcPr>
          <w:p w14:paraId="4F03EB2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综合法</w:t>
            </w:r>
          </w:p>
        </w:tc>
      </w:tr>
      <w:tr w14:paraId="7387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2519" w:type="dxa"/>
            <w:vAlign w:val="center"/>
          </w:tcPr>
          <w:p w14:paraId="0CE6CAD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条款内容</w:t>
            </w:r>
          </w:p>
        </w:tc>
        <w:tc>
          <w:tcPr>
            <w:tcW w:w="6695" w:type="dxa"/>
            <w:vAlign w:val="center"/>
          </w:tcPr>
          <w:p w14:paraId="55FD4D8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编列内容</w:t>
            </w:r>
          </w:p>
        </w:tc>
      </w:tr>
      <w:tr w14:paraId="5624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2519" w:type="dxa"/>
            <w:vAlign w:val="center"/>
          </w:tcPr>
          <w:p w14:paraId="71CB91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各供应商的最终得分计算办法</w:t>
            </w:r>
          </w:p>
        </w:tc>
        <w:tc>
          <w:tcPr>
            <w:tcW w:w="6695" w:type="dxa"/>
            <w:vAlign w:val="center"/>
          </w:tcPr>
          <w:p w14:paraId="015453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所有评委评分的算术平均值</w:t>
            </w:r>
          </w:p>
        </w:tc>
      </w:tr>
      <w:tr w14:paraId="6802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2519" w:type="dxa"/>
            <w:vAlign w:val="center"/>
          </w:tcPr>
          <w:p w14:paraId="1417514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供应商最后得分相同时对供应商进行排序的方法</w:t>
            </w:r>
          </w:p>
        </w:tc>
        <w:tc>
          <w:tcPr>
            <w:tcW w:w="6695" w:type="dxa"/>
            <w:vAlign w:val="center"/>
          </w:tcPr>
          <w:p w14:paraId="68ACFC9C">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highlight w:val="none"/>
                <w:lang w:val="zh-CN"/>
              </w:rPr>
            </w:pPr>
            <w:r>
              <w:rPr>
                <w:rFonts w:hint="eastAsia" w:ascii="宋体" w:hAnsi="宋体" w:eastAsia="宋体" w:cs="宋体"/>
                <w:color w:val="auto"/>
                <w:sz w:val="21"/>
                <w:szCs w:val="21"/>
                <w:highlight w:val="none"/>
              </w:rPr>
              <w:t>得分相同的供应商，按竞标报价由低到高顺序排列。</w:t>
            </w:r>
          </w:p>
        </w:tc>
      </w:tr>
    </w:tbl>
    <w:p w14:paraId="7F0C849E">
      <w:pPr>
        <w:spacing w:line="360" w:lineRule="auto"/>
        <w:outlineLvl w:val="1"/>
        <w:rPr>
          <w:rFonts w:hint="eastAsia" w:ascii="宋体" w:hAnsi="宋体" w:eastAsia="宋体" w:cs="宋体"/>
          <w:b/>
          <w:color w:val="auto"/>
          <w:sz w:val="24"/>
          <w:szCs w:val="24"/>
          <w:highlight w:val="none"/>
        </w:rPr>
        <w:sectPr>
          <w:pgSz w:w="11906" w:h="16838"/>
          <w:pgMar w:top="1440" w:right="1165" w:bottom="1440" w:left="1501" w:header="851" w:footer="992" w:gutter="0"/>
          <w:pgNumType w:fmt="decimal"/>
          <w:cols w:space="720" w:num="1"/>
          <w:titlePg/>
          <w:docGrid w:linePitch="288" w:charSpace="0"/>
        </w:sectPr>
      </w:pPr>
    </w:p>
    <w:p w14:paraId="12642BD6">
      <w:pPr>
        <w:spacing w:line="360" w:lineRule="auto"/>
        <w:outlineLvl w:val="1"/>
        <w:rPr>
          <w:rFonts w:hint="eastAsia" w:ascii="宋体" w:hAnsi="宋体" w:eastAsia="宋体" w:cs="宋体"/>
          <w:b/>
          <w:color w:val="auto"/>
          <w:sz w:val="24"/>
          <w:szCs w:val="24"/>
          <w:highlight w:val="none"/>
        </w:rPr>
      </w:pPr>
      <w:bookmarkStart w:id="159" w:name="_Toc16913"/>
      <w:bookmarkStart w:id="160" w:name="_Toc11378"/>
      <w:bookmarkStart w:id="161" w:name="_Toc25667"/>
      <w:r>
        <w:rPr>
          <w:rFonts w:hint="eastAsia" w:ascii="宋体" w:hAnsi="宋体" w:eastAsia="宋体" w:cs="宋体"/>
          <w:b/>
          <w:color w:val="auto"/>
          <w:sz w:val="24"/>
          <w:szCs w:val="24"/>
          <w:highlight w:val="none"/>
        </w:rPr>
        <w:t>评分细则</w:t>
      </w:r>
      <w:bookmarkEnd w:id="159"/>
      <w:bookmarkEnd w:id="160"/>
      <w:bookmarkEnd w:id="161"/>
    </w:p>
    <w:tbl>
      <w:tblPr>
        <w:tblStyle w:val="22"/>
        <w:tblW w:w="9619"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44"/>
        <w:gridCol w:w="1294"/>
        <w:gridCol w:w="772"/>
        <w:gridCol w:w="6110"/>
      </w:tblGrid>
      <w:tr w14:paraId="2DF0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99" w:type="dxa"/>
            <w:vAlign w:val="center"/>
          </w:tcPr>
          <w:p w14:paraId="778D84A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bookmarkStart w:id="162" w:name="_Hlk145594349"/>
            <w:r>
              <w:rPr>
                <w:rFonts w:hint="eastAsia" w:ascii="宋体" w:hAnsi="宋体" w:eastAsia="宋体" w:cs="宋体"/>
                <w:color w:val="auto"/>
                <w:spacing w:val="-6"/>
                <w:sz w:val="21"/>
                <w:szCs w:val="21"/>
                <w:highlight w:val="none"/>
              </w:rPr>
              <w:t>评标项目</w:t>
            </w:r>
          </w:p>
        </w:tc>
        <w:tc>
          <w:tcPr>
            <w:tcW w:w="644" w:type="dxa"/>
            <w:vAlign w:val="center"/>
          </w:tcPr>
          <w:p w14:paraId="0D328B1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分值</w:t>
            </w:r>
          </w:p>
        </w:tc>
        <w:tc>
          <w:tcPr>
            <w:tcW w:w="1294" w:type="dxa"/>
            <w:vAlign w:val="center"/>
          </w:tcPr>
          <w:p w14:paraId="3273FCF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评标分项</w:t>
            </w:r>
          </w:p>
        </w:tc>
        <w:tc>
          <w:tcPr>
            <w:tcW w:w="772" w:type="dxa"/>
            <w:vAlign w:val="center"/>
          </w:tcPr>
          <w:p w14:paraId="1FF64DD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分值</w:t>
            </w:r>
          </w:p>
        </w:tc>
        <w:tc>
          <w:tcPr>
            <w:tcW w:w="6110" w:type="dxa"/>
            <w:vAlign w:val="center"/>
          </w:tcPr>
          <w:p w14:paraId="5F44783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子项目及分值</w:t>
            </w:r>
          </w:p>
        </w:tc>
      </w:tr>
      <w:tr w14:paraId="0456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799" w:type="dxa"/>
            <w:vAlign w:val="center"/>
          </w:tcPr>
          <w:p w14:paraId="7A670CC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价格得分</w:t>
            </w:r>
          </w:p>
        </w:tc>
        <w:tc>
          <w:tcPr>
            <w:tcW w:w="644" w:type="dxa"/>
            <w:vAlign w:val="center"/>
          </w:tcPr>
          <w:p w14:paraId="60A7538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10</w:t>
            </w:r>
          </w:p>
        </w:tc>
        <w:tc>
          <w:tcPr>
            <w:tcW w:w="1294" w:type="dxa"/>
            <w:vAlign w:val="center"/>
          </w:tcPr>
          <w:p w14:paraId="7382D97C">
            <w:pPr>
              <w:keepNext w:val="0"/>
              <w:keepLines w:val="0"/>
              <w:suppressLineNumbers w:val="0"/>
              <w:snapToGrid w:val="0"/>
              <w:spacing w:before="0" w:beforeAutospacing="0" w:after="0" w:afterAutospacing="0"/>
              <w:ind w:left="0" w:right="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报价得分</w:t>
            </w:r>
          </w:p>
        </w:tc>
        <w:tc>
          <w:tcPr>
            <w:tcW w:w="772" w:type="dxa"/>
            <w:vAlign w:val="center"/>
          </w:tcPr>
          <w:p w14:paraId="1E9E562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10</w:t>
            </w:r>
          </w:p>
        </w:tc>
        <w:tc>
          <w:tcPr>
            <w:tcW w:w="6110" w:type="dxa"/>
            <w:vAlign w:val="center"/>
          </w:tcPr>
          <w:p w14:paraId="3E361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满足竞争性磋商文件要求且报价最低的报价为评审基准价，其价格分为满分。其他供应商的价格分统一按照下列公式计算：报价得分=（评审基准价／报价)×价格权值×100</w:t>
            </w:r>
          </w:p>
          <w:p w14:paraId="3F136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价格权值=10%</w:t>
            </w:r>
          </w:p>
          <w:p w14:paraId="75DC8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备注：符合供应商须知中价格扣除规定的，在评审时予以价格扣除，用扣除后的价格参与评审。</w:t>
            </w:r>
          </w:p>
        </w:tc>
      </w:tr>
      <w:tr w14:paraId="30D0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99" w:type="dxa"/>
            <w:vMerge w:val="restart"/>
            <w:vAlign w:val="center"/>
          </w:tcPr>
          <w:p w14:paraId="5FACBB7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商务</w:t>
            </w:r>
            <w:r>
              <w:rPr>
                <w:rFonts w:hint="eastAsia" w:ascii="宋体" w:hAnsi="宋体" w:eastAsia="宋体" w:cs="宋体"/>
                <w:color w:val="auto"/>
                <w:spacing w:val="-6"/>
                <w:sz w:val="21"/>
                <w:szCs w:val="21"/>
                <w:highlight w:val="none"/>
                <w:lang w:eastAsia="zh-CN"/>
              </w:rPr>
              <w:t>部分</w:t>
            </w:r>
          </w:p>
        </w:tc>
        <w:tc>
          <w:tcPr>
            <w:tcW w:w="644" w:type="dxa"/>
            <w:vMerge w:val="restart"/>
            <w:vAlign w:val="center"/>
          </w:tcPr>
          <w:p w14:paraId="1D0CA6B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30</w:t>
            </w:r>
          </w:p>
        </w:tc>
        <w:tc>
          <w:tcPr>
            <w:tcW w:w="1294" w:type="dxa"/>
            <w:vAlign w:val="center"/>
          </w:tcPr>
          <w:p w14:paraId="5625F18F">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tc>
        <w:tc>
          <w:tcPr>
            <w:tcW w:w="772" w:type="dxa"/>
            <w:vAlign w:val="center"/>
          </w:tcPr>
          <w:p w14:paraId="48294DE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9</w:t>
            </w:r>
          </w:p>
        </w:tc>
        <w:tc>
          <w:tcPr>
            <w:tcW w:w="6110" w:type="dxa"/>
            <w:tcBorders>
              <w:bottom w:val="single" w:color="auto" w:sz="4" w:space="0"/>
            </w:tcBorders>
          </w:tcPr>
          <w:p w14:paraId="2866C9C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52" w:lineRule="atLeast"/>
              <w:ind w:left="0" w:right="0" w:firstLine="13"/>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1.供应商业绩：供应商近3年来（自投标截止之日止</w:t>
            </w:r>
            <w:r>
              <w:rPr>
                <w:rFonts w:hint="eastAsia" w:ascii="宋体" w:hAnsi="宋体" w:eastAsia="宋体" w:cs="宋体"/>
                <w:b w:val="0"/>
                <w:bCs w:val="0"/>
                <w:color w:val="000000"/>
                <w:spacing w:val="6"/>
                <w:kern w:val="0"/>
                <w:sz w:val="21"/>
                <w:szCs w:val="21"/>
                <w:vertAlign w:val="baseline"/>
                <w:lang w:val="en-US" w:eastAsia="zh-CN" w:bidi="ar"/>
              </w:rPr>
              <w:t>往前推算</w:t>
            </w:r>
            <w:r>
              <w:rPr>
                <w:rFonts w:hint="eastAsia" w:ascii="宋体" w:hAnsi="宋体" w:eastAsia="宋体" w:cs="宋体"/>
                <w:b w:val="0"/>
                <w:bCs w:val="0"/>
                <w:color w:val="000000"/>
                <w:spacing w:val="5"/>
                <w:kern w:val="0"/>
                <w:sz w:val="21"/>
                <w:szCs w:val="21"/>
                <w:vertAlign w:val="baseline"/>
                <w:lang w:val="en-US" w:eastAsia="zh-CN" w:bidi="ar"/>
              </w:rPr>
              <w:t>36个月，以合同签订时间为准）日以来的类似</w:t>
            </w:r>
            <w:r>
              <w:rPr>
                <w:rFonts w:hint="eastAsia" w:ascii="宋体" w:hAnsi="宋体" w:eastAsia="宋体" w:cs="宋体"/>
                <w:b/>
                <w:bCs/>
                <w:color w:val="000000"/>
                <w:spacing w:val="5"/>
                <w:kern w:val="0"/>
                <w:sz w:val="21"/>
                <w:szCs w:val="21"/>
                <w:vertAlign w:val="baseline"/>
                <w:lang w:val="en-US" w:eastAsia="zh-CN" w:bidi="ar"/>
              </w:rPr>
              <w:t>资产清查盘点服务项目</w:t>
            </w:r>
            <w:r>
              <w:rPr>
                <w:rFonts w:hint="eastAsia" w:ascii="宋体" w:hAnsi="宋体" w:eastAsia="宋体" w:cs="宋体"/>
                <w:b w:val="0"/>
                <w:bCs w:val="0"/>
                <w:color w:val="000000"/>
                <w:spacing w:val="5"/>
                <w:kern w:val="0"/>
                <w:sz w:val="21"/>
                <w:szCs w:val="21"/>
                <w:vertAlign w:val="baseline"/>
                <w:lang w:val="en-US" w:eastAsia="zh-CN" w:bidi="ar"/>
              </w:rPr>
              <w:t>业绩的，一项得3分，最高得6分。</w:t>
            </w:r>
          </w:p>
          <w:p w14:paraId="5A522E7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rPr>
                <w:rFonts w:hint="eastAsia" w:ascii="宋体" w:hAnsi="宋体" w:eastAsia="宋体" w:cs="宋体"/>
                <w:b w:val="0"/>
                <w:bCs w:val="0"/>
                <w:color w:val="000000"/>
                <w:spacing w:val="5"/>
                <w:kern w:val="0"/>
                <w:sz w:val="21"/>
                <w:szCs w:val="21"/>
                <w:vertAlign w:val="baseline"/>
                <w:lang w:val="en-US" w:eastAsia="zh-CN" w:bidi="ar"/>
              </w:rPr>
            </w:pPr>
            <w:r>
              <w:rPr>
                <w:rFonts w:hint="eastAsia" w:ascii="宋体" w:hAnsi="宋体" w:eastAsia="宋体" w:cs="宋体"/>
                <w:b w:val="0"/>
                <w:bCs w:val="0"/>
                <w:color w:val="000000"/>
                <w:spacing w:val="8"/>
                <w:kern w:val="0"/>
                <w:sz w:val="21"/>
                <w:szCs w:val="21"/>
                <w:vertAlign w:val="baseline"/>
                <w:lang w:val="en-US" w:eastAsia="zh-CN" w:bidi="ar"/>
              </w:rPr>
              <w:t>（证明材料：须提供合同复印件，且合同内容能够反映合同签订时间及关键内容；合同内容无法反映合同签订时间或关键内</w:t>
            </w:r>
            <w:r>
              <w:rPr>
                <w:rFonts w:hint="eastAsia" w:ascii="宋体" w:hAnsi="宋体" w:eastAsia="宋体" w:cs="宋体"/>
                <w:b w:val="0"/>
                <w:bCs w:val="0"/>
                <w:color w:val="000000"/>
                <w:spacing w:val="5"/>
                <w:kern w:val="0"/>
                <w:sz w:val="21"/>
                <w:szCs w:val="21"/>
                <w:vertAlign w:val="baseline"/>
                <w:lang w:val="en-US" w:eastAsia="zh-CN" w:bidi="ar"/>
              </w:rPr>
              <w:t>容的不得分。）</w:t>
            </w:r>
          </w:p>
          <w:p w14:paraId="4B78218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52" w:lineRule="atLeast"/>
              <w:ind w:left="0" w:right="0" w:firstLine="1"/>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2.项目经理业绩：项目负责人近3年来（自投标截止之日止往</w:t>
            </w:r>
            <w:r>
              <w:rPr>
                <w:rFonts w:hint="eastAsia" w:ascii="宋体" w:hAnsi="宋体" w:eastAsia="宋体" w:cs="宋体"/>
                <w:b w:val="0"/>
                <w:bCs w:val="0"/>
                <w:color w:val="000000"/>
                <w:spacing w:val="8"/>
                <w:kern w:val="0"/>
                <w:sz w:val="21"/>
                <w:szCs w:val="21"/>
                <w:vertAlign w:val="baseline"/>
                <w:lang w:val="en-US" w:eastAsia="zh-CN" w:bidi="ar"/>
              </w:rPr>
              <w:t>前推算36个月，以合同签订时间为准）作为项目负责人承担</w:t>
            </w:r>
            <w:r>
              <w:rPr>
                <w:rFonts w:hint="eastAsia" w:ascii="宋体" w:hAnsi="宋体" w:eastAsia="宋体" w:cs="宋体"/>
                <w:b w:val="0"/>
                <w:bCs w:val="0"/>
                <w:color w:val="000000"/>
                <w:spacing w:val="7"/>
                <w:kern w:val="0"/>
                <w:sz w:val="21"/>
                <w:szCs w:val="21"/>
                <w:vertAlign w:val="baseline"/>
                <w:lang w:val="en-US" w:eastAsia="zh-CN" w:bidi="ar"/>
              </w:rPr>
              <w:t>过类似资产清查项目的工作经历，每提供一项得3分，最高得</w:t>
            </w:r>
            <w:r>
              <w:rPr>
                <w:rFonts w:hint="eastAsia" w:ascii="宋体" w:hAnsi="宋体" w:eastAsia="宋体" w:cs="宋体"/>
                <w:b w:val="0"/>
                <w:bCs w:val="0"/>
                <w:color w:val="000000"/>
                <w:spacing w:val="8"/>
                <w:kern w:val="0"/>
                <w:sz w:val="21"/>
                <w:szCs w:val="21"/>
                <w:vertAlign w:val="baseline"/>
                <w:lang w:val="en-US" w:eastAsia="zh-CN" w:bidi="ar"/>
              </w:rPr>
              <w:t>3分。项目经理业绩与供应商类似业绩不重复计分。</w:t>
            </w:r>
          </w:p>
          <w:p w14:paraId="240C360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rPr>
                <w:rFonts w:hint="eastAsia" w:ascii="宋体" w:hAnsi="宋体" w:eastAsia="宋体" w:cs="宋体"/>
                <w:b w:val="0"/>
                <w:bCs w:val="0"/>
                <w:color w:val="000000"/>
                <w:spacing w:val="5"/>
                <w:kern w:val="0"/>
                <w:sz w:val="21"/>
                <w:szCs w:val="21"/>
                <w:vertAlign w:val="baseline"/>
                <w:lang w:val="en-US" w:eastAsia="zh-CN" w:bidi="ar"/>
              </w:rPr>
            </w:pPr>
            <w:r>
              <w:rPr>
                <w:rFonts w:hint="eastAsia" w:ascii="宋体" w:hAnsi="宋体" w:eastAsia="宋体" w:cs="宋体"/>
                <w:b w:val="0"/>
                <w:bCs w:val="0"/>
                <w:color w:val="000000"/>
                <w:spacing w:val="8"/>
                <w:kern w:val="0"/>
                <w:sz w:val="21"/>
                <w:szCs w:val="21"/>
                <w:vertAlign w:val="baseline"/>
                <w:lang w:val="en-US" w:eastAsia="zh-CN" w:bidi="ar"/>
              </w:rPr>
              <w:t>（证明材料：须提供合同复印件，且合同内容能够反映合同签</w:t>
            </w:r>
            <w:r>
              <w:rPr>
                <w:rFonts w:hint="eastAsia" w:ascii="宋体" w:hAnsi="宋体" w:eastAsia="宋体" w:cs="宋体"/>
                <w:b w:val="0"/>
                <w:bCs w:val="0"/>
                <w:color w:val="000000"/>
                <w:spacing w:val="9"/>
                <w:kern w:val="0"/>
                <w:sz w:val="21"/>
                <w:szCs w:val="21"/>
                <w:vertAlign w:val="baseline"/>
                <w:lang w:val="en-US" w:eastAsia="zh-CN" w:bidi="ar"/>
              </w:rPr>
              <w:t>订时间、项目</w:t>
            </w:r>
            <w:ins w:id="0" w:author="%E8%B7%AF%E9%A3%9E">
              <w:r>
                <w:rPr>
                  <w:rFonts w:hint="eastAsia" w:ascii="宋体" w:hAnsi="宋体" w:eastAsia="宋体" w:cs="宋体"/>
                  <w:b w:val="0"/>
                  <w:bCs w:val="0"/>
                  <w:color w:val="FF0000"/>
                  <w:spacing w:val="9"/>
                  <w:kern w:val="0"/>
                  <w:sz w:val="21"/>
                  <w:szCs w:val="21"/>
                  <w:u w:val="single"/>
                  <w:vertAlign w:val="baseline"/>
                  <w:lang w:val="en-US" w:eastAsia="zh-CN" w:bidi="ar"/>
                </w:rPr>
                <w:t>经理</w:t>
              </w:r>
            </w:ins>
            <w:r>
              <w:rPr>
                <w:rFonts w:hint="eastAsia" w:ascii="宋体" w:hAnsi="宋体" w:eastAsia="宋体" w:cs="宋体"/>
                <w:b w:val="0"/>
                <w:bCs w:val="0"/>
                <w:color w:val="000000"/>
                <w:spacing w:val="9"/>
                <w:kern w:val="0"/>
                <w:sz w:val="21"/>
                <w:szCs w:val="21"/>
                <w:vertAlign w:val="baseline"/>
                <w:lang w:val="en-US" w:eastAsia="zh-CN" w:bidi="ar"/>
              </w:rPr>
              <w:t>姓名及合同关键内容；合同</w:t>
            </w:r>
            <w:r>
              <w:rPr>
                <w:rFonts w:hint="eastAsia" w:ascii="宋体" w:hAnsi="宋体" w:eastAsia="宋体" w:cs="宋体"/>
                <w:b w:val="0"/>
                <w:bCs w:val="0"/>
                <w:color w:val="000000"/>
                <w:spacing w:val="8"/>
                <w:kern w:val="0"/>
                <w:sz w:val="21"/>
                <w:szCs w:val="21"/>
                <w:vertAlign w:val="baseline"/>
                <w:lang w:val="en-US" w:eastAsia="zh-CN" w:bidi="ar"/>
              </w:rPr>
              <w:t>内容无法反映合同签订时间或关键内容的不得分。）</w:t>
            </w:r>
          </w:p>
        </w:tc>
      </w:tr>
      <w:tr w14:paraId="63B0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99" w:type="dxa"/>
            <w:vMerge w:val="continue"/>
            <w:vAlign w:val="center"/>
          </w:tcPr>
          <w:p w14:paraId="39EB75D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644" w:type="dxa"/>
            <w:vMerge w:val="continue"/>
            <w:vAlign w:val="center"/>
          </w:tcPr>
          <w:p w14:paraId="741E59C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1294" w:type="dxa"/>
            <w:vAlign w:val="center"/>
          </w:tcPr>
          <w:p w14:paraId="72CAB011">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000000"/>
                <w:spacing w:val="5"/>
                <w:kern w:val="0"/>
                <w:sz w:val="21"/>
                <w:szCs w:val="21"/>
                <w:vertAlign w:val="baseline"/>
                <w:lang w:val="en-US" w:eastAsia="zh-CN" w:bidi="ar"/>
              </w:rPr>
              <w:t>企业认证</w:t>
            </w:r>
          </w:p>
        </w:tc>
        <w:tc>
          <w:tcPr>
            <w:tcW w:w="772" w:type="dxa"/>
            <w:vAlign w:val="center"/>
          </w:tcPr>
          <w:p w14:paraId="4AD945A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3</w:t>
            </w:r>
          </w:p>
        </w:tc>
        <w:tc>
          <w:tcPr>
            <w:tcW w:w="6110" w:type="dxa"/>
            <w:tcBorders>
              <w:bottom w:val="single" w:color="auto" w:sz="4" w:space="0"/>
            </w:tcBorders>
          </w:tcPr>
          <w:p w14:paraId="378A185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52"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9"/>
                <w:kern w:val="0"/>
                <w:sz w:val="21"/>
                <w:szCs w:val="21"/>
                <w:vertAlign w:val="baseline"/>
                <w:lang w:val="en-US" w:eastAsia="zh-CN" w:bidi="ar"/>
              </w:rPr>
              <w:t>供应商具有有效的质量管理体系认证证书、</w:t>
            </w:r>
            <w:r>
              <w:rPr>
                <w:rFonts w:hint="eastAsia" w:ascii="宋体" w:hAnsi="宋体" w:eastAsia="宋体" w:cs="宋体"/>
                <w:b w:val="0"/>
                <w:bCs w:val="0"/>
                <w:color w:val="000000"/>
                <w:spacing w:val="8"/>
                <w:kern w:val="0"/>
                <w:sz w:val="21"/>
                <w:szCs w:val="21"/>
                <w:vertAlign w:val="baseline"/>
                <w:lang w:val="en-US" w:eastAsia="zh-CN" w:bidi="ar"/>
              </w:rPr>
              <w:t>环境管理体系认证</w:t>
            </w:r>
            <w:r>
              <w:rPr>
                <w:rFonts w:hint="eastAsia" w:ascii="宋体" w:hAnsi="宋体" w:eastAsia="宋体" w:cs="宋体"/>
                <w:b w:val="0"/>
                <w:bCs w:val="0"/>
                <w:color w:val="000000"/>
                <w:spacing w:val="7"/>
                <w:kern w:val="0"/>
                <w:sz w:val="21"/>
                <w:szCs w:val="21"/>
                <w:vertAlign w:val="baseline"/>
                <w:lang w:val="en-US" w:eastAsia="zh-CN" w:bidi="ar"/>
              </w:rPr>
              <w:t>证书、职业健康体系认证证书，以上认证证书每提供一个得1</w:t>
            </w:r>
            <w:r>
              <w:rPr>
                <w:rFonts w:hint="eastAsia" w:ascii="宋体" w:hAnsi="宋体" w:eastAsia="宋体" w:cs="宋体"/>
                <w:b w:val="0"/>
                <w:bCs w:val="0"/>
                <w:color w:val="000000"/>
                <w:spacing w:val="3"/>
                <w:kern w:val="0"/>
                <w:sz w:val="21"/>
                <w:szCs w:val="21"/>
                <w:vertAlign w:val="baseline"/>
                <w:lang w:val="en-US" w:eastAsia="zh-CN" w:bidi="ar"/>
              </w:rPr>
              <w:t>分，最高得3分。</w:t>
            </w:r>
          </w:p>
          <w:p w14:paraId="7F64E84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val="0"/>
                <w:bCs w:val="0"/>
                <w:color w:val="000000"/>
                <w:spacing w:val="8"/>
                <w:kern w:val="0"/>
                <w:sz w:val="21"/>
                <w:szCs w:val="21"/>
                <w:vertAlign w:val="baseline"/>
                <w:lang w:val="en-US" w:eastAsia="zh-CN" w:bidi="ar"/>
              </w:rPr>
              <w:t>（证明材料：须提供证书复</w:t>
            </w:r>
            <w:ins w:id="1" w:author="%E8%B7%AF%E9%A3%9E">
              <w:r>
                <w:rPr>
                  <w:rFonts w:hint="eastAsia" w:ascii="宋体" w:hAnsi="宋体" w:eastAsia="宋体" w:cs="宋体"/>
                  <w:b w:val="0"/>
                  <w:bCs w:val="0"/>
                  <w:color w:val="FF0000"/>
                  <w:spacing w:val="8"/>
                  <w:kern w:val="0"/>
                  <w:sz w:val="21"/>
                  <w:szCs w:val="21"/>
                  <w:u w:val="single"/>
                  <w:vertAlign w:val="baseline"/>
                  <w:lang w:val="en-US" w:eastAsia="zh-CN" w:bidi="ar"/>
                </w:rPr>
                <w:t>印件</w:t>
              </w:r>
            </w:ins>
            <w:r>
              <w:rPr>
                <w:rFonts w:hint="eastAsia" w:ascii="宋体" w:hAnsi="宋体" w:eastAsia="宋体" w:cs="宋体"/>
                <w:b w:val="0"/>
                <w:bCs w:val="0"/>
                <w:color w:val="000000"/>
                <w:spacing w:val="8"/>
                <w:kern w:val="0"/>
                <w:sz w:val="21"/>
                <w:szCs w:val="21"/>
                <w:vertAlign w:val="baseline"/>
                <w:lang w:val="en-US" w:eastAsia="zh-CN" w:bidi="ar"/>
              </w:rPr>
              <w:t>并加盖公章）。</w:t>
            </w:r>
          </w:p>
        </w:tc>
      </w:tr>
      <w:tr w14:paraId="1556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99" w:type="dxa"/>
            <w:vMerge w:val="continue"/>
            <w:vAlign w:val="center"/>
          </w:tcPr>
          <w:p w14:paraId="144E7B7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644" w:type="dxa"/>
            <w:vMerge w:val="continue"/>
            <w:vAlign w:val="center"/>
          </w:tcPr>
          <w:p w14:paraId="529A130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1294" w:type="dxa"/>
            <w:vAlign w:val="center"/>
          </w:tcPr>
          <w:p w14:paraId="60FB2AD6">
            <w:pPr>
              <w:keepNext w:val="0"/>
              <w:keepLines w:val="0"/>
              <w:suppressLineNumbers w:val="0"/>
              <w:snapToGrid w:val="0"/>
              <w:spacing w:before="0" w:beforeAutospacing="0" w:after="0" w:afterAutospacing="0"/>
              <w:ind w:left="0" w:right="0"/>
              <w:jc w:val="both"/>
              <w:rPr>
                <w:rFonts w:hint="eastAsia" w:ascii="宋体" w:hAnsi="宋体" w:eastAsia="宋体" w:cs="宋体"/>
                <w:color w:val="auto"/>
                <w:spacing w:val="-6"/>
                <w:sz w:val="21"/>
                <w:szCs w:val="21"/>
                <w:highlight w:val="none"/>
              </w:rPr>
            </w:pPr>
            <w:r>
              <w:rPr>
                <w:rFonts w:hint="eastAsia" w:ascii="宋体" w:hAnsi="宋体" w:eastAsia="宋体" w:cs="宋体"/>
                <w:b w:val="0"/>
                <w:bCs w:val="0"/>
                <w:color w:val="000000"/>
                <w:spacing w:val="8"/>
                <w:kern w:val="0"/>
                <w:sz w:val="21"/>
                <w:szCs w:val="21"/>
                <w:vertAlign w:val="baseline"/>
                <w:lang w:val="en-US" w:eastAsia="zh-CN" w:bidi="ar"/>
              </w:rPr>
              <w:t>服务团队专</w:t>
            </w:r>
            <w:r>
              <w:rPr>
                <w:rFonts w:hint="eastAsia" w:ascii="宋体" w:hAnsi="宋体" w:eastAsia="宋体" w:cs="宋体"/>
                <w:b w:val="0"/>
                <w:bCs w:val="0"/>
                <w:color w:val="000000"/>
                <w:spacing w:val="7"/>
                <w:kern w:val="0"/>
                <w:sz w:val="21"/>
                <w:szCs w:val="21"/>
                <w:vertAlign w:val="baseline"/>
                <w:lang w:val="en-US" w:eastAsia="zh-CN" w:bidi="ar"/>
              </w:rPr>
              <w:t>业配置</w:t>
            </w:r>
          </w:p>
        </w:tc>
        <w:tc>
          <w:tcPr>
            <w:tcW w:w="772" w:type="dxa"/>
            <w:vAlign w:val="center"/>
          </w:tcPr>
          <w:p w14:paraId="7945565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18</w:t>
            </w:r>
          </w:p>
        </w:tc>
        <w:tc>
          <w:tcPr>
            <w:tcW w:w="6110" w:type="dxa"/>
            <w:tcBorders>
              <w:bottom w:val="single" w:color="auto" w:sz="4" w:space="0"/>
            </w:tcBorders>
          </w:tcPr>
          <w:p w14:paraId="3E2F058A">
            <w:pPr>
              <w:keepNext w:val="0"/>
              <w:keepLines w:val="0"/>
              <w:pageBreakBefore w:val="0"/>
              <w:widowControl w:val="0"/>
              <w:suppressLineNumbers w:val="0"/>
              <w:kinsoku/>
              <w:wordWrap/>
              <w:overflowPunct/>
              <w:topLinePunct w:val="0"/>
              <w:autoSpaceDE/>
              <w:autoSpaceDN/>
              <w:bidi w:val="0"/>
              <w:adjustRightInd/>
              <w:spacing w:beforeAutospacing="0" w:after="0" w:afterAutospacing="0" w:line="252"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3"/>
                <w:kern w:val="0"/>
                <w:sz w:val="21"/>
                <w:szCs w:val="21"/>
                <w:vertAlign w:val="baseline"/>
                <w:lang w:val="en-US" w:eastAsia="zh-CN" w:bidi="ar"/>
              </w:rPr>
              <w:t>1.供应商在服务期间至少安排4人驻点开展相关工作。其中：</w:t>
            </w:r>
            <w:r>
              <w:rPr>
                <w:rFonts w:hint="eastAsia" w:ascii="宋体" w:hAnsi="宋体" w:eastAsia="宋体" w:cs="宋体"/>
                <w:b w:val="0"/>
                <w:bCs w:val="0"/>
                <w:color w:val="000000"/>
                <w:spacing w:val="8"/>
                <w:kern w:val="0"/>
                <w:sz w:val="21"/>
                <w:szCs w:val="21"/>
                <w:vertAlign w:val="baseline"/>
                <w:lang w:val="en-US" w:eastAsia="zh-CN" w:bidi="ar"/>
              </w:rPr>
              <w:t>项目负责人应具有注册会计师执业资格。</w:t>
            </w:r>
          </w:p>
          <w:p w14:paraId="73262BB0">
            <w:pPr>
              <w:keepNext w:val="0"/>
              <w:keepLines w:val="0"/>
              <w:pageBreakBefore w:val="0"/>
              <w:widowControl w:val="0"/>
              <w:suppressLineNumbers w:val="0"/>
              <w:kinsoku/>
              <w:wordWrap/>
              <w:overflowPunct/>
              <w:topLinePunct w:val="0"/>
              <w:autoSpaceDE/>
              <w:autoSpaceDN/>
              <w:bidi w:val="0"/>
              <w:adjustRightInd/>
              <w:spacing w:beforeAutospacing="0" w:after="0" w:afterAutospacing="0" w:line="252" w:lineRule="atLeast"/>
              <w:ind w:left="0" w:right="0" w:hanging="2"/>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kern w:val="0"/>
                <w:sz w:val="21"/>
                <w:szCs w:val="21"/>
                <w:vertAlign w:val="baseline"/>
                <w:lang w:val="en-US" w:eastAsia="zh-CN" w:bidi="ar"/>
              </w:rPr>
              <w:t>供应商在满足</w:t>
            </w:r>
            <w:r>
              <w:rPr>
                <w:rFonts w:hint="eastAsia" w:ascii="宋体" w:hAnsi="宋体" w:eastAsia="宋体" w:cs="宋体"/>
                <w:b w:val="0"/>
                <w:bCs w:val="0"/>
                <w:color w:val="000000"/>
                <w:spacing w:val="-47"/>
                <w:kern w:val="0"/>
                <w:sz w:val="21"/>
                <w:szCs w:val="21"/>
                <w:vertAlign w:val="baseline"/>
                <w:lang w:val="en-US" w:eastAsia="zh-CN" w:bidi="ar"/>
              </w:rPr>
              <w:t>4</w:t>
            </w:r>
            <w:r>
              <w:rPr>
                <w:rFonts w:hint="eastAsia" w:ascii="宋体" w:hAnsi="宋体" w:eastAsia="宋体" w:cs="宋体"/>
                <w:b w:val="0"/>
                <w:bCs w:val="0"/>
                <w:color w:val="000000"/>
                <w:spacing w:val="4"/>
                <w:kern w:val="0"/>
                <w:sz w:val="21"/>
                <w:szCs w:val="21"/>
                <w:vertAlign w:val="baseline"/>
                <w:lang w:val="en-US" w:eastAsia="zh-CN" w:bidi="ar"/>
              </w:rPr>
              <w:t>人的基础上供应商服务团队每增加1人加</w:t>
            </w:r>
            <w:r>
              <w:rPr>
                <w:rFonts w:hint="eastAsia" w:ascii="宋体" w:hAnsi="宋体" w:eastAsia="宋体" w:cs="宋体"/>
                <w:b w:val="0"/>
                <w:bCs w:val="0"/>
                <w:color w:val="000000"/>
                <w:spacing w:val="-57"/>
                <w:kern w:val="0"/>
                <w:sz w:val="21"/>
                <w:szCs w:val="21"/>
                <w:vertAlign w:val="baseline"/>
                <w:lang w:val="en-US" w:eastAsia="zh-CN" w:bidi="ar"/>
              </w:rPr>
              <w:t>5</w:t>
            </w:r>
            <w:r>
              <w:rPr>
                <w:rFonts w:hint="eastAsia" w:ascii="宋体" w:hAnsi="宋体" w:eastAsia="宋体" w:cs="宋体"/>
                <w:b w:val="0"/>
                <w:bCs w:val="0"/>
                <w:color w:val="000000"/>
                <w:spacing w:val="4"/>
                <w:kern w:val="0"/>
                <w:sz w:val="21"/>
                <w:szCs w:val="21"/>
                <w:vertAlign w:val="baseline"/>
                <w:lang w:val="en-US" w:eastAsia="zh-CN" w:bidi="ar"/>
              </w:rPr>
              <w:t>分，</w:t>
            </w:r>
            <w:r>
              <w:rPr>
                <w:rFonts w:hint="eastAsia" w:ascii="宋体" w:hAnsi="宋体" w:eastAsia="宋体" w:cs="宋体"/>
                <w:b w:val="0"/>
                <w:bCs w:val="0"/>
                <w:color w:val="000000"/>
                <w:kern w:val="0"/>
                <w:sz w:val="21"/>
                <w:szCs w:val="21"/>
                <w:vertAlign w:val="baseline"/>
                <w:lang w:val="en-US" w:eastAsia="zh-CN" w:bidi="ar"/>
              </w:rPr>
              <w:t>最多得10分。</w:t>
            </w:r>
          </w:p>
          <w:p w14:paraId="10E34FDE">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rPr>
                <w:rFonts w:hint="eastAsia" w:ascii="宋体" w:hAnsi="宋体" w:eastAsia="宋体" w:cs="宋体"/>
                <w:b w:val="0"/>
                <w:bCs w:val="0"/>
                <w:color w:val="000000"/>
                <w:spacing w:val="7"/>
                <w:kern w:val="0"/>
                <w:sz w:val="21"/>
                <w:szCs w:val="21"/>
                <w:vertAlign w:val="baseline"/>
                <w:lang w:val="en-US" w:eastAsia="zh-CN" w:bidi="ar"/>
              </w:rPr>
            </w:pPr>
            <w:r>
              <w:rPr>
                <w:rFonts w:hint="eastAsia" w:ascii="宋体" w:hAnsi="宋体" w:eastAsia="宋体" w:cs="宋体"/>
                <w:b w:val="0"/>
                <w:bCs w:val="0"/>
                <w:color w:val="000000"/>
                <w:spacing w:val="8"/>
                <w:kern w:val="0"/>
                <w:sz w:val="21"/>
                <w:szCs w:val="21"/>
                <w:vertAlign w:val="baseline"/>
                <w:lang w:val="en-US" w:eastAsia="zh-CN" w:bidi="ar"/>
              </w:rPr>
              <w:t>（证明材料：须提供人员配置情况表、相关人员证书复印件、劳动合同、响应单位近半年任意一个月为其缴纳的社保证明材</w:t>
            </w:r>
            <w:r>
              <w:rPr>
                <w:rFonts w:hint="eastAsia" w:ascii="宋体" w:hAnsi="宋体" w:eastAsia="宋体" w:cs="宋体"/>
                <w:b w:val="0"/>
                <w:bCs w:val="0"/>
                <w:color w:val="000000"/>
                <w:spacing w:val="7"/>
                <w:kern w:val="0"/>
                <w:sz w:val="21"/>
                <w:szCs w:val="21"/>
                <w:vertAlign w:val="baseline"/>
                <w:lang w:val="en-US" w:eastAsia="zh-CN" w:bidi="ar"/>
              </w:rPr>
              <w:t>料等复印件加盖公章。）</w:t>
            </w:r>
          </w:p>
          <w:p w14:paraId="6736197D">
            <w:pPr>
              <w:keepNext w:val="0"/>
              <w:keepLines w:val="0"/>
              <w:pageBreakBefore w:val="0"/>
              <w:widowControl w:val="0"/>
              <w:suppressLineNumbers w:val="0"/>
              <w:kinsoku/>
              <w:wordWrap/>
              <w:overflowPunct/>
              <w:topLinePunct w:val="0"/>
              <w:autoSpaceDE/>
              <w:autoSpaceDN/>
              <w:bidi w:val="0"/>
              <w:adjustRightInd/>
              <w:spacing w:beforeAutospacing="0" w:after="0" w:afterAutospacing="0" w:line="252" w:lineRule="atLeast"/>
              <w:ind w:left="0" w:right="0" w:hanging="3"/>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2.</w:t>
            </w:r>
            <w:r>
              <w:rPr>
                <w:rFonts w:hint="eastAsia" w:ascii="宋体" w:hAnsi="宋体" w:eastAsia="宋体" w:cs="宋体"/>
                <w:b w:val="0"/>
                <w:bCs w:val="0"/>
                <w:color w:val="000000"/>
                <w:spacing w:val="9"/>
                <w:kern w:val="0"/>
                <w:sz w:val="21"/>
                <w:szCs w:val="21"/>
                <w:vertAlign w:val="baseline"/>
                <w:lang w:val="en-US" w:eastAsia="zh-CN" w:bidi="ar"/>
              </w:rPr>
              <w:t>根据供应商现场人员安排进行打分，人员安</w:t>
            </w:r>
            <w:r>
              <w:rPr>
                <w:rFonts w:hint="eastAsia" w:ascii="宋体" w:hAnsi="宋体" w:eastAsia="宋体" w:cs="宋体"/>
                <w:b w:val="0"/>
                <w:bCs w:val="0"/>
                <w:color w:val="000000"/>
                <w:spacing w:val="8"/>
                <w:kern w:val="0"/>
                <w:sz w:val="21"/>
                <w:szCs w:val="21"/>
                <w:vertAlign w:val="baseline"/>
                <w:lang w:val="en-US" w:eastAsia="zh-CN" w:bidi="ar"/>
              </w:rPr>
              <w:t>排合理、岗位分工设置完整、管理人员配备齐全进行评价：</w:t>
            </w:r>
          </w:p>
          <w:p w14:paraId="122B8928">
            <w:pPr>
              <w:keepNext w:val="0"/>
              <w:keepLines w:val="0"/>
              <w:pageBreakBefore w:val="0"/>
              <w:widowControl w:val="0"/>
              <w:suppressLineNumbers w:val="0"/>
              <w:kinsoku/>
              <w:wordWrap/>
              <w:overflowPunct/>
              <w:topLinePunct w:val="0"/>
              <w:autoSpaceDE/>
              <w:autoSpaceDN/>
              <w:bidi w:val="0"/>
              <w:adjustRightInd/>
              <w:spacing w:beforeAutospacing="0" w:after="0" w:afterAutospacing="0" w:line="197"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人员配备科学合理，切实满足需要，得</w:t>
            </w:r>
            <w:r>
              <w:rPr>
                <w:rFonts w:hint="eastAsia" w:ascii="宋体" w:hAnsi="宋体" w:eastAsia="宋体" w:cs="宋体"/>
                <w:b w:val="0"/>
                <w:bCs w:val="0"/>
                <w:color w:val="000000"/>
                <w:spacing w:val="-24"/>
                <w:kern w:val="0"/>
                <w:sz w:val="21"/>
                <w:szCs w:val="21"/>
                <w:vertAlign w:val="baseline"/>
                <w:lang w:val="en-US" w:eastAsia="zh-CN" w:bidi="ar"/>
              </w:rPr>
              <w:t>8</w:t>
            </w:r>
            <w:r>
              <w:rPr>
                <w:rFonts w:hint="eastAsia" w:ascii="宋体" w:hAnsi="宋体" w:eastAsia="宋体" w:cs="宋体"/>
                <w:b w:val="0"/>
                <w:bCs w:val="0"/>
                <w:color w:val="000000"/>
                <w:spacing w:val="7"/>
                <w:kern w:val="0"/>
                <w:sz w:val="21"/>
                <w:szCs w:val="21"/>
                <w:vertAlign w:val="baseline"/>
                <w:lang w:val="en-US" w:eastAsia="zh-CN" w:bidi="ar"/>
              </w:rPr>
              <w:t>分；</w:t>
            </w:r>
          </w:p>
          <w:p w14:paraId="38BAABA5">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人员配备基本合理，基本满足需要，得4分；</w:t>
            </w:r>
          </w:p>
          <w:p w14:paraId="2F6E2906">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人员配备不合理，不能满足需要，0分。</w:t>
            </w:r>
          </w:p>
          <w:p w14:paraId="09A002AA">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rPr>
                <w:rFonts w:hint="eastAsia" w:ascii="宋体" w:hAnsi="宋体" w:eastAsia="宋体" w:cs="宋体"/>
                <w:b w:val="0"/>
                <w:bCs w:val="0"/>
                <w:color w:val="000000"/>
                <w:spacing w:val="7"/>
                <w:kern w:val="0"/>
                <w:sz w:val="21"/>
                <w:szCs w:val="21"/>
                <w:vertAlign w:val="baseline"/>
                <w:lang w:val="en-US" w:eastAsia="zh-CN" w:bidi="ar"/>
              </w:rPr>
            </w:pPr>
            <w:r>
              <w:rPr>
                <w:rFonts w:hint="eastAsia" w:ascii="宋体" w:hAnsi="宋体" w:eastAsia="宋体" w:cs="宋体"/>
                <w:b w:val="0"/>
                <w:bCs w:val="0"/>
                <w:color w:val="000000"/>
                <w:spacing w:val="8"/>
                <w:kern w:val="0"/>
                <w:sz w:val="21"/>
                <w:szCs w:val="21"/>
                <w:vertAlign w:val="baseline"/>
                <w:lang w:val="en-US" w:eastAsia="zh-CN" w:bidi="ar"/>
              </w:rPr>
              <w:t>合理指人员配置齐全，如：项目经理、技术负责人、现场清查</w:t>
            </w:r>
            <w:r>
              <w:rPr>
                <w:rFonts w:hint="eastAsia" w:ascii="宋体" w:hAnsi="宋体" w:eastAsia="宋体" w:cs="宋体"/>
                <w:b w:val="0"/>
                <w:bCs w:val="0"/>
                <w:color w:val="000000"/>
                <w:spacing w:val="7"/>
                <w:kern w:val="0"/>
                <w:sz w:val="21"/>
                <w:szCs w:val="21"/>
                <w:vertAlign w:val="baseline"/>
                <w:lang w:val="en-US" w:eastAsia="zh-CN" w:bidi="ar"/>
              </w:rPr>
              <w:t>人员、现场复核人员等。</w:t>
            </w:r>
          </w:p>
        </w:tc>
      </w:tr>
      <w:tr w14:paraId="7160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99" w:type="dxa"/>
            <w:vMerge w:val="restart"/>
            <w:vAlign w:val="center"/>
          </w:tcPr>
          <w:p w14:paraId="123F6B8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技术</w:t>
            </w:r>
            <w:r>
              <w:rPr>
                <w:rFonts w:hint="eastAsia" w:ascii="宋体" w:hAnsi="宋体" w:eastAsia="宋体" w:cs="宋体"/>
                <w:color w:val="auto"/>
                <w:spacing w:val="-6"/>
                <w:sz w:val="21"/>
                <w:szCs w:val="21"/>
                <w:highlight w:val="none"/>
                <w:lang w:eastAsia="zh-CN"/>
              </w:rPr>
              <w:t>部分</w:t>
            </w:r>
          </w:p>
        </w:tc>
        <w:tc>
          <w:tcPr>
            <w:tcW w:w="644" w:type="dxa"/>
            <w:vMerge w:val="restart"/>
            <w:vAlign w:val="center"/>
          </w:tcPr>
          <w:p w14:paraId="0FB8056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1294" w:type="dxa"/>
            <w:vAlign w:val="center"/>
          </w:tcPr>
          <w:p w14:paraId="52CCD327">
            <w:pPr>
              <w:keepNext w:val="0"/>
              <w:keepLines w:val="0"/>
              <w:suppressLineNumbers w:val="0"/>
              <w:snapToGrid w:val="0"/>
              <w:spacing w:before="0" w:beforeAutospacing="0" w:after="0" w:afterAutospacing="0"/>
              <w:ind w:left="0" w:right="0"/>
              <w:jc w:val="both"/>
              <w:rPr>
                <w:rFonts w:hint="eastAsia" w:ascii="宋体" w:hAnsi="宋体" w:eastAsia="宋体" w:cs="宋体"/>
                <w:color w:val="auto"/>
                <w:spacing w:val="-6"/>
                <w:sz w:val="21"/>
                <w:szCs w:val="21"/>
                <w:highlight w:val="none"/>
                <w:lang w:val="zh-CN" w:eastAsia="zh-CN"/>
              </w:rPr>
            </w:pPr>
            <w:r>
              <w:rPr>
                <w:rFonts w:hint="eastAsia" w:ascii="宋体" w:hAnsi="宋体" w:eastAsia="宋体" w:cs="宋体"/>
                <w:b w:val="0"/>
                <w:bCs w:val="0"/>
                <w:color w:val="000000"/>
                <w:spacing w:val="7"/>
                <w:kern w:val="0"/>
                <w:sz w:val="21"/>
                <w:szCs w:val="21"/>
                <w:vertAlign w:val="baseline"/>
                <w:lang w:val="en-US" w:eastAsia="zh-CN" w:bidi="ar"/>
              </w:rPr>
              <w:t>服务方案</w:t>
            </w:r>
          </w:p>
        </w:tc>
        <w:tc>
          <w:tcPr>
            <w:tcW w:w="772" w:type="dxa"/>
            <w:vAlign w:val="center"/>
          </w:tcPr>
          <w:p w14:paraId="61924B8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20</w:t>
            </w:r>
          </w:p>
        </w:tc>
        <w:tc>
          <w:tcPr>
            <w:tcW w:w="6110" w:type="dxa"/>
            <w:vAlign w:val="center"/>
          </w:tcPr>
          <w:p w14:paraId="52E4AA69">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4"/>
                <w:kern w:val="0"/>
                <w:sz w:val="21"/>
                <w:szCs w:val="21"/>
                <w:vertAlign w:val="baseline"/>
                <w:lang w:val="en-US" w:eastAsia="zh-CN" w:bidi="ar"/>
              </w:rPr>
              <w:t>（一）评审内容：</w:t>
            </w:r>
          </w:p>
          <w:p w14:paraId="5870ECA8">
            <w:pPr>
              <w:keepNext w:val="0"/>
              <w:keepLines w:val="0"/>
              <w:pageBreakBefore w:val="0"/>
              <w:widowControl w:val="0"/>
              <w:suppressLineNumbers w:val="0"/>
              <w:kinsoku/>
              <w:wordWrap/>
              <w:overflowPunct/>
              <w:topLinePunct w:val="0"/>
              <w:autoSpaceDE/>
              <w:autoSpaceDN/>
              <w:bidi w:val="0"/>
              <w:adjustRightInd/>
              <w:spacing w:beforeAutospacing="0" w:after="0" w:afterAutospacing="0" w:line="252" w:lineRule="atLeast"/>
              <w:ind w:left="0" w:right="0" w:hanging="19"/>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9"/>
                <w:kern w:val="0"/>
                <w:sz w:val="21"/>
                <w:szCs w:val="21"/>
                <w:vertAlign w:val="baseline"/>
                <w:lang w:val="en-US" w:eastAsia="zh-CN" w:bidi="ar"/>
              </w:rPr>
              <w:t>根据采购文件要求，供应商须对如下方面进</w:t>
            </w:r>
            <w:r>
              <w:rPr>
                <w:rFonts w:hint="eastAsia" w:ascii="宋体" w:hAnsi="宋体" w:eastAsia="宋体" w:cs="宋体"/>
                <w:b w:val="0"/>
                <w:bCs w:val="0"/>
                <w:color w:val="000000"/>
                <w:spacing w:val="8"/>
                <w:kern w:val="0"/>
                <w:sz w:val="21"/>
                <w:szCs w:val="21"/>
                <w:vertAlign w:val="baseline"/>
                <w:lang w:val="en-US" w:eastAsia="zh-CN" w:bidi="ar"/>
              </w:rPr>
              <w:t>行项目服务方案说</w:t>
            </w:r>
            <w:r>
              <w:rPr>
                <w:rFonts w:hint="eastAsia" w:ascii="宋体" w:hAnsi="宋体" w:eastAsia="宋体" w:cs="宋体"/>
                <w:b w:val="0"/>
                <w:bCs w:val="0"/>
                <w:color w:val="000000"/>
                <w:spacing w:val="-10"/>
                <w:kern w:val="0"/>
                <w:sz w:val="21"/>
                <w:szCs w:val="21"/>
                <w:vertAlign w:val="baseline"/>
                <w:lang w:val="en-US" w:eastAsia="zh-CN" w:bidi="ar"/>
              </w:rPr>
              <w:t>明：</w:t>
            </w:r>
          </w:p>
          <w:p w14:paraId="6CAA8CD2">
            <w:pPr>
              <w:keepNext w:val="0"/>
              <w:keepLines w:val="0"/>
              <w:pageBreakBefore w:val="0"/>
              <w:widowControl w:val="0"/>
              <w:suppressLineNumbers w:val="0"/>
              <w:kinsoku/>
              <w:wordWrap/>
              <w:overflowPunct/>
              <w:topLinePunct w:val="0"/>
              <w:autoSpaceDE/>
              <w:autoSpaceDN/>
              <w:bidi w:val="0"/>
              <w:adjustRightInd/>
              <w:spacing w:beforeAutospacing="0" w:after="0" w:afterAutospacing="0" w:line="197"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6"/>
                <w:kern w:val="0"/>
                <w:sz w:val="21"/>
                <w:szCs w:val="21"/>
                <w:vertAlign w:val="baseline"/>
                <w:lang w:val="en-US" w:eastAsia="zh-CN" w:bidi="ar"/>
              </w:rPr>
              <w:t>1.对本项目的工作计划；</w:t>
            </w:r>
          </w:p>
          <w:p w14:paraId="4BE86108">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2.组织实施计划及方案；</w:t>
            </w:r>
          </w:p>
          <w:p w14:paraId="52C8E100">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3.审查程序以及审查资料管理；</w:t>
            </w:r>
          </w:p>
          <w:p w14:paraId="60429922">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5"/>
                <w:kern w:val="0"/>
                <w:sz w:val="21"/>
                <w:szCs w:val="21"/>
                <w:vertAlign w:val="baseline"/>
                <w:lang w:val="en-US" w:eastAsia="zh-CN" w:bidi="ar"/>
              </w:rPr>
              <w:t>4.方案依据。</w:t>
            </w:r>
          </w:p>
          <w:p w14:paraId="33403261">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4"/>
                <w:kern w:val="0"/>
                <w:sz w:val="21"/>
                <w:szCs w:val="21"/>
                <w:vertAlign w:val="baseline"/>
                <w:lang w:val="en-US" w:eastAsia="zh-CN" w:bidi="ar"/>
              </w:rPr>
              <w:t>（二）评分依据：</w:t>
            </w:r>
          </w:p>
          <w:p w14:paraId="021B67EA">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kern w:val="0"/>
                <w:sz w:val="21"/>
                <w:szCs w:val="21"/>
                <w:vertAlign w:val="baseline"/>
                <w:lang w:val="en-US" w:eastAsia="zh-CN" w:bidi="ar"/>
              </w:rPr>
              <w:t>1．上述每项评审内容5分，共计</w:t>
            </w:r>
            <w:r>
              <w:rPr>
                <w:rFonts w:hint="eastAsia" w:ascii="宋体" w:hAnsi="宋体" w:eastAsia="宋体" w:cs="宋体"/>
                <w:b w:val="0"/>
                <w:bCs w:val="0"/>
                <w:color w:val="000000"/>
                <w:spacing w:val="-36"/>
                <w:kern w:val="0"/>
                <w:sz w:val="21"/>
                <w:szCs w:val="21"/>
                <w:vertAlign w:val="baseline"/>
                <w:lang w:val="en-US" w:eastAsia="zh-CN" w:bidi="ar"/>
              </w:rPr>
              <w:t>20</w:t>
            </w:r>
            <w:r>
              <w:rPr>
                <w:rFonts w:hint="eastAsia" w:ascii="宋体" w:hAnsi="宋体" w:eastAsia="宋体" w:cs="宋体"/>
                <w:b w:val="0"/>
                <w:bCs w:val="0"/>
                <w:color w:val="000000"/>
                <w:spacing w:val="4"/>
                <w:kern w:val="0"/>
                <w:sz w:val="21"/>
                <w:szCs w:val="21"/>
                <w:vertAlign w:val="baseline"/>
                <w:lang w:val="en-US" w:eastAsia="zh-CN" w:bidi="ar"/>
              </w:rPr>
              <w:t>分；</w:t>
            </w:r>
          </w:p>
          <w:p w14:paraId="63F9003C">
            <w:pPr>
              <w:keepNext w:val="0"/>
              <w:keepLines w:val="0"/>
              <w:pageBreakBefore w:val="0"/>
              <w:widowControl w:val="0"/>
              <w:suppressLineNumbers w:val="0"/>
              <w:kinsoku/>
              <w:wordWrap/>
              <w:overflowPunct/>
              <w:topLinePunct w:val="0"/>
              <w:autoSpaceDE/>
              <w:autoSpaceDN/>
              <w:bidi w:val="0"/>
              <w:adjustRightInd/>
              <w:spacing w:beforeAutospacing="0" w:after="0" w:afterAutospacing="0" w:line="227"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kern w:val="0"/>
                <w:sz w:val="21"/>
                <w:szCs w:val="21"/>
                <w:vertAlign w:val="baseline"/>
                <w:lang w:val="en-US" w:eastAsia="zh-CN" w:bidi="ar"/>
              </w:rPr>
              <w:t>2．每项评审内容完全满足以下3项评审标准的得</w:t>
            </w:r>
            <w:r>
              <w:rPr>
                <w:rFonts w:hint="eastAsia" w:ascii="宋体" w:hAnsi="宋体" w:eastAsia="宋体" w:cs="宋体"/>
                <w:b w:val="0"/>
                <w:bCs w:val="0"/>
                <w:color w:val="000000"/>
                <w:spacing w:val="-34"/>
                <w:kern w:val="0"/>
                <w:sz w:val="21"/>
                <w:szCs w:val="21"/>
                <w:vertAlign w:val="baseline"/>
                <w:lang w:val="en-US" w:eastAsia="zh-CN" w:bidi="ar"/>
              </w:rPr>
              <w:t>15</w:t>
            </w:r>
            <w:r>
              <w:rPr>
                <w:rFonts w:hint="eastAsia" w:ascii="宋体" w:hAnsi="宋体" w:eastAsia="宋体" w:cs="宋体"/>
                <w:b w:val="0"/>
                <w:bCs w:val="0"/>
                <w:color w:val="000000"/>
                <w:spacing w:val="4"/>
                <w:kern w:val="0"/>
                <w:sz w:val="21"/>
                <w:szCs w:val="21"/>
                <w:vertAlign w:val="baseline"/>
                <w:lang w:val="en-US" w:eastAsia="zh-CN" w:bidi="ar"/>
              </w:rPr>
              <w:t>分</w:t>
            </w:r>
            <w:r>
              <w:rPr>
                <w:rFonts w:hint="eastAsia" w:ascii="宋体" w:hAnsi="宋体" w:eastAsia="宋体" w:cs="宋体"/>
                <w:b w:val="0"/>
                <w:bCs w:val="0"/>
                <w:color w:val="000000"/>
                <w:spacing w:val="3"/>
                <w:kern w:val="0"/>
                <w:sz w:val="21"/>
                <w:szCs w:val="21"/>
                <w:vertAlign w:val="baseline"/>
                <w:lang w:val="en-US" w:eastAsia="zh-CN" w:bidi="ar"/>
              </w:rPr>
              <w:t>，满足2项的得10分，满足1项得5分，其他情况不得分；</w:t>
            </w:r>
          </w:p>
          <w:p w14:paraId="793AF2A9">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4"/>
                <w:kern w:val="0"/>
                <w:sz w:val="21"/>
                <w:szCs w:val="21"/>
                <w:vertAlign w:val="baseline"/>
                <w:lang w:val="en-US" w:eastAsia="zh-CN" w:bidi="ar"/>
              </w:rPr>
              <w:t>评审标准：</w:t>
            </w:r>
          </w:p>
          <w:p w14:paraId="13CAE90D">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（1）完整性：满足采购人需求，方案全面、条理清晰；</w:t>
            </w:r>
          </w:p>
          <w:p w14:paraId="649BAAA8">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（2）科学性：符合本项目情况，内容明确、客观具体；</w:t>
            </w:r>
          </w:p>
          <w:p w14:paraId="495BD13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b w:val="0"/>
                <w:bCs w:val="0"/>
                <w:color w:val="000000"/>
                <w:spacing w:val="9"/>
                <w:kern w:val="0"/>
                <w:sz w:val="21"/>
                <w:szCs w:val="21"/>
                <w:vertAlign w:val="baseline"/>
                <w:lang w:val="en-US" w:eastAsia="zh-CN" w:bidi="ar"/>
              </w:rPr>
              <w:t>（3）合理性：针对本项目情况，指标详细，执行力度高，符</w:t>
            </w:r>
            <w:r>
              <w:rPr>
                <w:rFonts w:hint="eastAsia" w:ascii="宋体" w:hAnsi="宋体" w:eastAsia="宋体" w:cs="宋体"/>
                <w:b w:val="0"/>
                <w:bCs w:val="0"/>
                <w:color w:val="000000"/>
                <w:spacing w:val="6"/>
                <w:kern w:val="0"/>
                <w:sz w:val="21"/>
                <w:szCs w:val="21"/>
                <w:vertAlign w:val="baseline"/>
                <w:lang w:val="en-US" w:eastAsia="zh-CN" w:bidi="ar"/>
              </w:rPr>
              <w:t>合实际操作。</w:t>
            </w:r>
          </w:p>
        </w:tc>
      </w:tr>
      <w:tr w14:paraId="0407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799" w:type="dxa"/>
            <w:vMerge w:val="continue"/>
            <w:vAlign w:val="center"/>
          </w:tcPr>
          <w:p w14:paraId="64D4B84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644" w:type="dxa"/>
            <w:vMerge w:val="continue"/>
            <w:vAlign w:val="center"/>
          </w:tcPr>
          <w:p w14:paraId="237CA49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1294" w:type="dxa"/>
            <w:vAlign w:val="center"/>
          </w:tcPr>
          <w:p w14:paraId="4E717BBB">
            <w:pPr>
              <w:keepNext w:val="0"/>
              <w:keepLines w:val="0"/>
              <w:suppressLineNumbers w:val="0"/>
              <w:snapToGrid w:val="0"/>
              <w:spacing w:before="0" w:beforeAutospacing="0" w:after="0" w:afterAutospacing="0"/>
              <w:ind w:left="0" w:right="0"/>
              <w:jc w:val="both"/>
              <w:rPr>
                <w:rFonts w:hint="eastAsia" w:ascii="宋体" w:hAnsi="宋体" w:eastAsia="宋体" w:cs="宋体"/>
                <w:color w:val="auto"/>
                <w:spacing w:val="-6"/>
                <w:sz w:val="21"/>
                <w:szCs w:val="21"/>
                <w:highlight w:val="none"/>
              </w:rPr>
            </w:pPr>
            <w:r>
              <w:rPr>
                <w:rFonts w:hint="eastAsia" w:ascii="宋体" w:hAnsi="宋体" w:eastAsia="宋体" w:cs="宋体"/>
                <w:b w:val="0"/>
                <w:bCs w:val="0"/>
                <w:color w:val="000000"/>
                <w:spacing w:val="6"/>
                <w:kern w:val="0"/>
                <w:sz w:val="21"/>
                <w:szCs w:val="21"/>
                <w:vertAlign w:val="baseline"/>
                <w:lang w:val="en-US" w:eastAsia="zh-CN" w:bidi="ar"/>
              </w:rPr>
              <w:t>项目分析</w:t>
            </w:r>
          </w:p>
        </w:tc>
        <w:tc>
          <w:tcPr>
            <w:tcW w:w="772" w:type="dxa"/>
            <w:vAlign w:val="center"/>
          </w:tcPr>
          <w:p w14:paraId="4082853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10</w:t>
            </w:r>
          </w:p>
        </w:tc>
        <w:tc>
          <w:tcPr>
            <w:tcW w:w="6110" w:type="dxa"/>
            <w:vAlign w:val="center"/>
          </w:tcPr>
          <w:p w14:paraId="53D827A7">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5"/>
                <w:kern w:val="0"/>
                <w:sz w:val="21"/>
                <w:szCs w:val="21"/>
                <w:vertAlign w:val="baseline"/>
                <w:lang w:val="en-US" w:eastAsia="zh-CN" w:bidi="ar"/>
              </w:rPr>
              <w:t>（一）评审内容：</w:t>
            </w:r>
          </w:p>
          <w:p w14:paraId="7F3F38F8">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9"/>
                <w:kern w:val="0"/>
                <w:sz w:val="21"/>
                <w:szCs w:val="21"/>
                <w:vertAlign w:val="baseline"/>
                <w:lang w:val="en-US" w:eastAsia="zh-CN" w:bidi="ar"/>
              </w:rPr>
              <w:t>根据采购文件要求，供应商须对如下方面进行项目分析说明：</w:t>
            </w:r>
          </w:p>
          <w:p w14:paraId="6A498FE8">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1.资产清查盘点工作重难点分析；</w:t>
            </w:r>
          </w:p>
          <w:p w14:paraId="5DA74D0B">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2.对应重难点的解决方案。</w:t>
            </w:r>
          </w:p>
          <w:p w14:paraId="025A105C">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4"/>
                <w:kern w:val="0"/>
                <w:sz w:val="21"/>
                <w:szCs w:val="21"/>
                <w:vertAlign w:val="baseline"/>
                <w:lang w:val="en-US" w:eastAsia="zh-CN" w:bidi="ar"/>
              </w:rPr>
              <w:t>（二）评分依据：</w:t>
            </w:r>
          </w:p>
          <w:p w14:paraId="389F9604">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kern w:val="0"/>
                <w:sz w:val="21"/>
                <w:szCs w:val="21"/>
                <w:vertAlign w:val="baseline"/>
                <w:lang w:val="en-US" w:eastAsia="zh-CN" w:bidi="ar"/>
              </w:rPr>
              <w:t>1．上述每项评审内容5分，共计</w:t>
            </w:r>
            <w:r>
              <w:rPr>
                <w:rFonts w:hint="eastAsia" w:ascii="宋体" w:hAnsi="宋体" w:eastAsia="宋体" w:cs="宋体"/>
                <w:b w:val="0"/>
                <w:bCs w:val="0"/>
                <w:color w:val="000000"/>
                <w:spacing w:val="-38"/>
                <w:kern w:val="0"/>
                <w:sz w:val="21"/>
                <w:szCs w:val="21"/>
                <w:vertAlign w:val="baseline"/>
                <w:lang w:val="en-US" w:eastAsia="zh-CN" w:bidi="ar"/>
              </w:rPr>
              <w:t>10</w:t>
            </w:r>
            <w:r>
              <w:rPr>
                <w:rFonts w:hint="eastAsia" w:ascii="宋体" w:hAnsi="宋体" w:eastAsia="宋体" w:cs="宋体"/>
                <w:b w:val="0"/>
                <w:bCs w:val="0"/>
                <w:color w:val="000000"/>
                <w:spacing w:val="4"/>
                <w:kern w:val="0"/>
                <w:sz w:val="21"/>
                <w:szCs w:val="21"/>
                <w:vertAlign w:val="baseline"/>
                <w:lang w:val="en-US" w:eastAsia="zh-CN" w:bidi="ar"/>
              </w:rPr>
              <w:t>分；</w:t>
            </w:r>
          </w:p>
          <w:p w14:paraId="317A5470">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2．每项评审内容完全满足以下3项评审标准的得</w:t>
            </w:r>
            <w:r>
              <w:rPr>
                <w:rFonts w:hint="eastAsia" w:ascii="宋体" w:hAnsi="宋体" w:eastAsia="宋体" w:cs="宋体"/>
                <w:b w:val="0"/>
                <w:bCs w:val="0"/>
                <w:color w:val="000000"/>
                <w:spacing w:val="-35"/>
                <w:kern w:val="0"/>
                <w:sz w:val="21"/>
                <w:szCs w:val="21"/>
                <w:vertAlign w:val="baseline"/>
                <w:lang w:val="en-US" w:eastAsia="zh-CN" w:bidi="ar"/>
              </w:rPr>
              <w:t>10</w:t>
            </w:r>
            <w:r>
              <w:rPr>
                <w:rFonts w:hint="eastAsia" w:ascii="宋体" w:hAnsi="宋体" w:eastAsia="宋体" w:cs="宋体"/>
                <w:b w:val="0"/>
                <w:bCs w:val="0"/>
                <w:color w:val="000000"/>
                <w:spacing w:val="7"/>
                <w:kern w:val="0"/>
                <w:sz w:val="21"/>
                <w:szCs w:val="21"/>
                <w:vertAlign w:val="baseline"/>
                <w:lang w:val="en-US" w:eastAsia="zh-CN" w:bidi="ar"/>
              </w:rPr>
              <w:t>分，满足</w:t>
            </w:r>
          </w:p>
          <w:p w14:paraId="4964758C">
            <w:pPr>
              <w:keepNext w:val="0"/>
              <w:keepLines w:val="0"/>
              <w:pageBreakBefore w:val="0"/>
              <w:widowControl w:val="0"/>
              <w:suppressLineNumbers w:val="0"/>
              <w:kinsoku/>
              <w:wordWrap/>
              <w:overflowPunct/>
              <w:topLinePunct w:val="0"/>
              <w:autoSpaceDE/>
              <w:autoSpaceDN/>
              <w:bidi w:val="0"/>
              <w:adjustRightInd/>
              <w:spacing w:beforeAutospacing="0" w:after="0" w:afterAutospacing="0" w:line="227" w:lineRule="atLeast"/>
              <w:ind w:left="0" w:right="0" w:firstLine="3"/>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1"/>
                <w:kern w:val="0"/>
                <w:sz w:val="21"/>
                <w:szCs w:val="21"/>
                <w:vertAlign w:val="baseline"/>
                <w:lang w:val="en-US" w:eastAsia="zh-CN" w:bidi="ar"/>
              </w:rPr>
              <w:t>2项的得</w:t>
            </w:r>
            <w:r>
              <w:rPr>
                <w:rFonts w:hint="eastAsia" w:ascii="宋体" w:hAnsi="宋体" w:eastAsia="宋体" w:cs="宋体"/>
                <w:b w:val="0"/>
                <w:bCs w:val="0"/>
                <w:color w:val="000000"/>
                <w:spacing w:val="-24"/>
                <w:kern w:val="0"/>
                <w:sz w:val="21"/>
                <w:szCs w:val="21"/>
                <w:vertAlign w:val="baseline"/>
                <w:lang w:val="en-US" w:eastAsia="zh-CN" w:bidi="ar"/>
              </w:rPr>
              <w:t>6</w:t>
            </w:r>
            <w:r>
              <w:rPr>
                <w:rFonts w:hint="eastAsia" w:ascii="宋体" w:hAnsi="宋体" w:eastAsia="宋体" w:cs="宋体"/>
                <w:b w:val="0"/>
                <w:bCs w:val="0"/>
                <w:color w:val="000000"/>
                <w:spacing w:val="1"/>
                <w:kern w:val="0"/>
                <w:sz w:val="21"/>
                <w:szCs w:val="21"/>
                <w:vertAlign w:val="baseline"/>
                <w:lang w:val="en-US" w:eastAsia="zh-CN" w:bidi="ar"/>
              </w:rPr>
              <w:t>分，满足1项得2分，其他情况不得分；</w:t>
            </w:r>
          </w:p>
          <w:p w14:paraId="222476B8">
            <w:pPr>
              <w:keepNext w:val="0"/>
              <w:keepLines w:val="0"/>
              <w:pageBreakBefore w:val="0"/>
              <w:widowControl w:val="0"/>
              <w:suppressLineNumbers w:val="0"/>
              <w:kinsoku/>
              <w:wordWrap/>
              <w:overflowPunct/>
              <w:topLinePunct w:val="0"/>
              <w:autoSpaceDE/>
              <w:autoSpaceDN/>
              <w:bidi w:val="0"/>
              <w:adjustRightInd/>
              <w:spacing w:beforeAutospacing="0" w:after="0" w:afterAutospacing="0" w:line="227" w:lineRule="atLeast"/>
              <w:ind w:left="0" w:right="0" w:firstLine="3"/>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4"/>
                <w:kern w:val="0"/>
                <w:sz w:val="21"/>
                <w:szCs w:val="21"/>
                <w:vertAlign w:val="baseline"/>
                <w:lang w:val="en-US" w:eastAsia="zh-CN" w:bidi="ar"/>
              </w:rPr>
              <w:t>评审标准：</w:t>
            </w:r>
          </w:p>
          <w:p w14:paraId="28AEF6F0">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（1）完整性：满足采购人需求，方案全面、条理清晰；</w:t>
            </w:r>
          </w:p>
          <w:p w14:paraId="5BD69CC2">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（2）科学性：符合本项目情况，内容明确、客观具体；</w:t>
            </w:r>
          </w:p>
          <w:p w14:paraId="6AFFA41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both"/>
              <w:rPr>
                <w:rFonts w:hint="eastAsia" w:ascii="宋体" w:hAnsi="宋体" w:eastAsia="宋体" w:cs="宋体"/>
                <w:color w:val="auto"/>
                <w:spacing w:val="-6"/>
                <w:sz w:val="21"/>
                <w:szCs w:val="21"/>
                <w:highlight w:val="none"/>
              </w:rPr>
            </w:pPr>
            <w:r>
              <w:rPr>
                <w:rFonts w:hint="eastAsia" w:ascii="宋体" w:hAnsi="宋体" w:eastAsia="宋体" w:cs="宋体"/>
                <w:b w:val="0"/>
                <w:bCs w:val="0"/>
                <w:color w:val="000000"/>
                <w:spacing w:val="9"/>
                <w:kern w:val="0"/>
                <w:sz w:val="21"/>
                <w:szCs w:val="21"/>
                <w:vertAlign w:val="baseline"/>
                <w:lang w:val="en-US" w:eastAsia="zh-CN" w:bidi="ar"/>
              </w:rPr>
              <w:t>（3）合理性：针对本项目情况，指标详细，执行力度高，符</w:t>
            </w:r>
            <w:r>
              <w:rPr>
                <w:rFonts w:hint="eastAsia" w:ascii="宋体" w:hAnsi="宋体" w:eastAsia="宋体" w:cs="宋体"/>
                <w:b w:val="0"/>
                <w:bCs w:val="0"/>
                <w:color w:val="000000"/>
                <w:spacing w:val="6"/>
                <w:kern w:val="0"/>
                <w:sz w:val="21"/>
                <w:szCs w:val="21"/>
                <w:vertAlign w:val="baseline"/>
                <w:lang w:val="en-US" w:eastAsia="zh-CN" w:bidi="ar"/>
              </w:rPr>
              <w:t>合实际操作。</w:t>
            </w:r>
          </w:p>
        </w:tc>
      </w:tr>
      <w:tr w14:paraId="2F31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99" w:type="dxa"/>
            <w:vMerge w:val="continue"/>
            <w:vAlign w:val="center"/>
          </w:tcPr>
          <w:p w14:paraId="3B32887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644" w:type="dxa"/>
            <w:vMerge w:val="continue"/>
            <w:vAlign w:val="center"/>
          </w:tcPr>
          <w:p w14:paraId="3EA5AC8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1294" w:type="dxa"/>
            <w:shd w:val="clear" w:color="auto" w:fill="auto"/>
            <w:vAlign w:val="center"/>
          </w:tcPr>
          <w:p w14:paraId="0FB164C5">
            <w:pPr>
              <w:keepNext w:val="0"/>
              <w:keepLines w:val="0"/>
              <w:widowControl/>
              <w:suppressLineNumbers w:val="0"/>
              <w:spacing w:before="65" w:beforeAutospacing="0" w:after="0" w:afterAutospacing="0" w:line="200" w:lineRule="atLeast"/>
              <w:ind w:right="0"/>
              <w:jc w:val="left"/>
              <w:textAlignment w:val="baseline"/>
              <w:rPr>
                <w:rFonts w:hint="eastAsia" w:ascii="宋体" w:hAnsi="宋体" w:eastAsia="宋体" w:cs="宋体"/>
                <w:color w:val="auto"/>
                <w:spacing w:val="-6"/>
                <w:sz w:val="21"/>
                <w:szCs w:val="21"/>
                <w:highlight w:val="none"/>
                <w:lang w:val="zh-CN" w:eastAsia="zh-CN"/>
              </w:rPr>
            </w:pPr>
            <w:r>
              <w:rPr>
                <w:rFonts w:hint="eastAsia" w:ascii="宋体" w:hAnsi="宋体" w:eastAsia="宋体" w:cs="宋体"/>
                <w:b w:val="0"/>
                <w:bCs w:val="0"/>
                <w:color w:val="000000"/>
                <w:spacing w:val="3"/>
                <w:kern w:val="0"/>
                <w:sz w:val="21"/>
                <w:szCs w:val="21"/>
                <w:vertAlign w:val="baseline"/>
                <w:lang w:val="en-US" w:eastAsia="zh-CN" w:bidi="ar"/>
              </w:rPr>
              <w:t>内部管理制</w:t>
            </w:r>
            <w:r>
              <w:rPr>
                <w:rFonts w:hint="eastAsia" w:ascii="宋体" w:hAnsi="宋体" w:eastAsia="宋体" w:cs="宋体"/>
                <w:b w:val="0"/>
                <w:bCs w:val="0"/>
                <w:color w:val="000000"/>
                <w:spacing w:val="1"/>
                <w:kern w:val="0"/>
                <w:sz w:val="21"/>
                <w:szCs w:val="21"/>
                <w:vertAlign w:val="baseline"/>
                <w:lang w:val="en-US" w:eastAsia="zh-CN" w:bidi="ar"/>
              </w:rPr>
              <w:t>度</w:t>
            </w:r>
          </w:p>
        </w:tc>
        <w:tc>
          <w:tcPr>
            <w:tcW w:w="772" w:type="dxa"/>
            <w:shd w:val="clear" w:color="auto" w:fill="auto"/>
            <w:vAlign w:val="center"/>
          </w:tcPr>
          <w:p w14:paraId="16298A4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10</w:t>
            </w:r>
          </w:p>
        </w:tc>
        <w:tc>
          <w:tcPr>
            <w:tcW w:w="6110" w:type="dxa"/>
            <w:shd w:val="clear" w:color="auto" w:fill="auto"/>
            <w:vAlign w:val="center"/>
          </w:tcPr>
          <w:p w14:paraId="27C80363">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5"/>
                <w:kern w:val="0"/>
                <w:sz w:val="21"/>
                <w:szCs w:val="21"/>
                <w:vertAlign w:val="baseline"/>
                <w:lang w:val="en-US" w:eastAsia="zh-CN" w:bidi="ar"/>
              </w:rPr>
              <w:t>（一）评审内容：</w:t>
            </w:r>
          </w:p>
          <w:p w14:paraId="1FBC06B3">
            <w:pPr>
              <w:keepNext w:val="0"/>
              <w:keepLines w:val="0"/>
              <w:pageBreakBefore w:val="0"/>
              <w:widowControl w:val="0"/>
              <w:suppressLineNumbers w:val="0"/>
              <w:kinsoku/>
              <w:wordWrap/>
              <w:overflowPunct/>
              <w:topLinePunct w:val="0"/>
              <w:autoSpaceDE/>
              <w:autoSpaceDN/>
              <w:bidi w:val="0"/>
              <w:adjustRightInd/>
              <w:spacing w:beforeAutospacing="0" w:after="0" w:afterAutospacing="0" w:line="252" w:lineRule="atLeast"/>
              <w:ind w:left="0" w:right="0" w:hanging="19"/>
              <w:jc w:val="both"/>
              <w:textAlignment w:val="baseline"/>
              <w:rPr>
                <w:rFonts w:hint="eastAsia" w:ascii="宋体" w:hAnsi="宋体" w:eastAsia="宋体" w:cs="宋体"/>
                <w:b w:val="0"/>
                <w:bCs w:val="0"/>
                <w:color w:val="000000"/>
                <w:spacing w:val="-10"/>
                <w:kern w:val="0"/>
                <w:sz w:val="21"/>
                <w:szCs w:val="21"/>
                <w:vertAlign w:val="baseline"/>
                <w:lang w:val="en-US" w:eastAsia="zh-CN" w:bidi="ar"/>
              </w:rPr>
            </w:pPr>
            <w:r>
              <w:rPr>
                <w:rFonts w:hint="eastAsia" w:ascii="宋体" w:hAnsi="宋体" w:eastAsia="宋体" w:cs="宋体"/>
                <w:b w:val="0"/>
                <w:bCs w:val="0"/>
                <w:color w:val="000000"/>
                <w:spacing w:val="9"/>
                <w:kern w:val="0"/>
                <w:sz w:val="21"/>
                <w:szCs w:val="21"/>
                <w:vertAlign w:val="baseline"/>
                <w:lang w:val="en-US" w:eastAsia="zh-CN" w:bidi="ar"/>
              </w:rPr>
              <w:t>根据采购文件要求，供应商须对如下方面进</w:t>
            </w:r>
            <w:r>
              <w:rPr>
                <w:rFonts w:hint="eastAsia" w:ascii="宋体" w:hAnsi="宋体" w:eastAsia="宋体" w:cs="宋体"/>
                <w:b w:val="0"/>
                <w:bCs w:val="0"/>
                <w:color w:val="000000"/>
                <w:spacing w:val="8"/>
                <w:kern w:val="0"/>
                <w:sz w:val="21"/>
                <w:szCs w:val="21"/>
                <w:vertAlign w:val="baseline"/>
                <w:lang w:val="en-US" w:eastAsia="zh-CN" w:bidi="ar"/>
              </w:rPr>
              <w:t>行内部管理制度说</w:t>
            </w:r>
            <w:r>
              <w:rPr>
                <w:rFonts w:hint="eastAsia" w:ascii="宋体" w:hAnsi="宋体" w:eastAsia="宋体" w:cs="宋体"/>
                <w:b w:val="0"/>
                <w:bCs w:val="0"/>
                <w:color w:val="000000"/>
                <w:spacing w:val="-10"/>
                <w:kern w:val="0"/>
                <w:sz w:val="21"/>
                <w:szCs w:val="21"/>
                <w:vertAlign w:val="baseline"/>
                <w:lang w:val="en-US" w:eastAsia="zh-CN" w:bidi="ar"/>
              </w:rPr>
              <w:t>明：</w:t>
            </w:r>
          </w:p>
          <w:p w14:paraId="1AAA326B">
            <w:pPr>
              <w:keepNext w:val="0"/>
              <w:keepLines w:val="0"/>
              <w:pageBreakBefore w:val="0"/>
              <w:widowControl w:val="0"/>
              <w:suppressLineNumbers w:val="0"/>
              <w:kinsoku/>
              <w:wordWrap/>
              <w:overflowPunct/>
              <w:topLinePunct w:val="0"/>
              <w:autoSpaceDE/>
              <w:autoSpaceDN/>
              <w:bidi w:val="0"/>
              <w:adjustRightInd/>
              <w:spacing w:beforeAutospacing="0" w:after="0" w:afterAutospacing="0" w:line="252" w:lineRule="atLeast"/>
              <w:ind w:left="0" w:right="0" w:hanging="19"/>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5"/>
                <w:kern w:val="0"/>
                <w:sz w:val="21"/>
                <w:szCs w:val="21"/>
                <w:vertAlign w:val="baseline"/>
                <w:lang w:val="en-US" w:eastAsia="zh-CN" w:bidi="ar"/>
              </w:rPr>
              <w:t>1.质量风险管控制度；</w:t>
            </w:r>
          </w:p>
          <w:p w14:paraId="5D9B5AA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both"/>
              <w:rPr>
                <w:rFonts w:hint="eastAsia" w:ascii="宋体" w:hAnsi="宋体" w:eastAsia="宋体" w:cs="宋体"/>
                <w:b w:val="0"/>
                <w:bCs w:val="0"/>
                <w:color w:val="000000"/>
                <w:spacing w:val="6"/>
                <w:kern w:val="0"/>
                <w:sz w:val="21"/>
                <w:szCs w:val="21"/>
                <w:vertAlign w:val="baseline"/>
                <w:lang w:val="en-US" w:eastAsia="zh-CN" w:bidi="ar"/>
              </w:rPr>
            </w:pPr>
            <w:r>
              <w:rPr>
                <w:rFonts w:hint="eastAsia" w:ascii="宋体" w:hAnsi="宋体" w:eastAsia="宋体" w:cs="宋体"/>
                <w:b w:val="0"/>
                <w:bCs w:val="0"/>
                <w:color w:val="000000"/>
                <w:spacing w:val="6"/>
                <w:kern w:val="0"/>
                <w:sz w:val="21"/>
                <w:szCs w:val="21"/>
                <w:vertAlign w:val="baseline"/>
                <w:lang w:val="en-US" w:eastAsia="zh-CN" w:bidi="ar"/>
              </w:rPr>
              <w:t>2.三级复核制度；</w:t>
            </w:r>
          </w:p>
          <w:p w14:paraId="0C554E89">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6"/>
                <w:kern w:val="0"/>
                <w:sz w:val="21"/>
                <w:szCs w:val="21"/>
                <w:vertAlign w:val="baseline"/>
                <w:lang w:val="en-US" w:eastAsia="zh-CN" w:bidi="ar"/>
              </w:rPr>
              <w:t>3.财务管理制度；</w:t>
            </w:r>
          </w:p>
          <w:p w14:paraId="061C054A">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6"/>
                <w:kern w:val="0"/>
                <w:sz w:val="21"/>
                <w:szCs w:val="21"/>
                <w:vertAlign w:val="baseline"/>
                <w:lang w:val="en-US" w:eastAsia="zh-CN" w:bidi="ar"/>
              </w:rPr>
              <w:t>4.人事管理制度；</w:t>
            </w:r>
          </w:p>
          <w:p w14:paraId="38B698D1">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6"/>
                <w:kern w:val="0"/>
                <w:sz w:val="21"/>
                <w:szCs w:val="21"/>
                <w:vertAlign w:val="baseline"/>
                <w:lang w:val="en-US" w:eastAsia="zh-CN" w:bidi="ar"/>
              </w:rPr>
              <w:t>5.档案管理制度。</w:t>
            </w:r>
          </w:p>
          <w:p w14:paraId="62D9C4AC">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4"/>
                <w:kern w:val="0"/>
                <w:sz w:val="21"/>
                <w:szCs w:val="21"/>
                <w:vertAlign w:val="baseline"/>
                <w:lang w:val="en-US" w:eastAsia="zh-CN" w:bidi="ar"/>
              </w:rPr>
              <w:t>（二）评分依据：</w:t>
            </w:r>
          </w:p>
          <w:p w14:paraId="782233C6">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kern w:val="0"/>
                <w:sz w:val="21"/>
                <w:szCs w:val="21"/>
                <w:vertAlign w:val="baseline"/>
                <w:lang w:val="en-US" w:eastAsia="zh-CN" w:bidi="ar"/>
              </w:rPr>
              <w:t>1．上述每项评审内容2分，共计10分；</w:t>
            </w:r>
          </w:p>
          <w:p w14:paraId="11E19014">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2．每项评审内容完全满足以下3项评审标准的得2分，满足</w:t>
            </w:r>
          </w:p>
          <w:p w14:paraId="142B15DD">
            <w:pPr>
              <w:keepNext w:val="0"/>
              <w:keepLines w:val="0"/>
              <w:pageBreakBefore w:val="0"/>
              <w:widowControl w:val="0"/>
              <w:suppressLineNumbers w:val="0"/>
              <w:kinsoku/>
              <w:wordWrap/>
              <w:overflowPunct/>
              <w:topLinePunct w:val="0"/>
              <w:autoSpaceDE/>
              <w:autoSpaceDN/>
              <w:bidi w:val="0"/>
              <w:adjustRightInd/>
              <w:spacing w:beforeAutospacing="0" w:after="0" w:afterAutospacing="0" w:line="227" w:lineRule="atLeast"/>
              <w:ind w:left="0" w:right="0" w:firstLine="3"/>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1"/>
                <w:kern w:val="0"/>
                <w:sz w:val="21"/>
                <w:szCs w:val="21"/>
                <w:vertAlign w:val="baseline"/>
                <w:lang w:val="en-US" w:eastAsia="zh-CN" w:bidi="ar"/>
              </w:rPr>
              <w:t>2项的得1.5分，满足1项得1分，其他情况不得分；</w:t>
            </w:r>
            <w:r>
              <w:rPr>
                <w:rFonts w:hint="eastAsia" w:ascii="宋体" w:hAnsi="宋体" w:eastAsia="宋体" w:cs="宋体"/>
                <w:b/>
                <w:bCs/>
                <w:color w:val="000000"/>
                <w:spacing w:val="4"/>
                <w:kern w:val="0"/>
                <w:sz w:val="21"/>
                <w:szCs w:val="21"/>
                <w:vertAlign w:val="baseline"/>
                <w:lang w:val="en-US" w:eastAsia="zh-CN" w:bidi="ar"/>
              </w:rPr>
              <w:t>评审标准：</w:t>
            </w:r>
          </w:p>
          <w:p w14:paraId="50FE9FD6">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（1）完整性：满足采购人需求，方案全面、条理清晰；</w:t>
            </w:r>
          </w:p>
          <w:p w14:paraId="4B8705B3">
            <w:pPr>
              <w:keepNext w:val="0"/>
              <w:keepLines w:val="0"/>
              <w:pageBreakBefore w:val="0"/>
              <w:widowControl w:val="0"/>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（2）科学性：符合本项目情况，内容明确、客观具体；</w:t>
            </w:r>
          </w:p>
          <w:p w14:paraId="75D41F5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both"/>
              <w:rPr>
                <w:rFonts w:hint="eastAsia" w:ascii="宋体" w:hAnsi="宋体" w:eastAsia="宋体" w:cs="宋体"/>
                <w:b w:val="0"/>
                <w:bCs w:val="0"/>
                <w:color w:val="000000"/>
                <w:spacing w:val="6"/>
                <w:kern w:val="0"/>
                <w:sz w:val="21"/>
                <w:szCs w:val="21"/>
                <w:vertAlign w:val="baseline"/>
                <w:lang w:val="en-US" w:eastAsia="zh-CN" w:bidi="ar"/>
              </w:rPr>
            </w:pPr>
            <w:r>
              <w:rPr>
                <w:rFonts w:hint="eastAsia" w:ascii="宋体" w:hAnsi="宋体" w:eastAsia="宋体" w:cs="宋体"/>
                <w:b w:val="0"/>
                <w:bCs w:val="0"/>
                <w:color w:val="000000"/>
                <w:spacing w:val="8"/>
                <w:kern w:val="0"/>
                <w:sz w:val="21"/>
                <w:szCs w:val="21"/>
                <w:vertAlign w:val="baseline"/>
                <w:lang w:val="en-US" w:eastAsia="zh-CN" w:bidi="ar"/>
              </w:rPr>
              <w:t>（3）合理性：针对本项目情况，指标详细，符合实际。</w:t>
            </w:r>
          </w:p>
        </w:tc>
      </w:tr>
      <w:tr w14:paraId="6FE2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99" w:type="dxa"/>
            <w:vMerge w:val="continue"/>
            <w:vAlign w:val="center"/>
          </w:tcPr>
          <w:p w14:paraId="3FFF4D1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644" w:type="dxa"/>
            <w:vMerge w:val="continue"/>
            <w:vAlign w:val="center"/>
          </w:tcPr>
          <w:p w14:paraId="6E99524D">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rPr>
            </w:pPr>
          </w:p>
        </w:tc>
        <w:tc>
          <w:tcPr>
            <w:tcW w:w="1294" w:type="dxa"/>
            <w:vAlign w:val="center"/>
          </w:tcPr>
          <w:p w14:paraId="3DD792A4">
            <w:pPr>
              <w:keepNext w:val="0"/>
              <w:keepLines w:val="0"/>
              <w:widowControl/>
              <w:suppressLineNumbers w:val="0"/>
              <w:spacing w:before="65" w:beforeAutospacing="0" w:after="0" w:afterAutospacing="0" w:line="200" w:lineRule="atLeast"/>
              <w:ind w:right="0"/>
              <w:jc w:val="left"/>
              <w:textAlignment w:val="baseline"/>
              <w:rPr>
                <w:rFonts w:hint="eastAsia" w:ascii="宋体" w:hAnsi="宋体" w:eastAsia="宋体" w:cs="宋体"/>
                <w:color w:val="auto"/>
                <w:spacing w:val="-6"/>
                <w:sz w:val="21"/>
                <w:szCs w:val="21"/>
                <w:highlight w:val="none"/>
                <w:lang w:val="zh-CN"/>
              </w:rPr>
            </w:pPr>
            <w:r>
              <w:rPr>
                <w:rFonts w:hint="eastAsia" w:ascii="宋体" w:hAnsi="宋体" w:eastAsia="宋体" w:cs="宋体"/>
                <w:b w:val="0"/>
                <w:bCs w:val="0"/>
                <w:color w:val="000000"/>
                <w:spacing w:val="7"/>
                <w:kern w:val="0"/>
                <w:sz w:val="21"/>
                <w:szCs w:val="21"/>
                <w:vertAlign w:val="baseline"/>
                <w:lang w:val="en-US" w:eastAsia="zh-CN" w:bidi="ar"/>
              </w:rPr>
              <w:t>质量保证措</w:t>
            </w:r>
            <w:r>
              <w:rPr>
                <w:rFonts w:hint="eastAsia" w:ascii="宋体" w:hAnsi="宋体" w:eastAsia="宋体" w:cs="宋体"/>
                <w:b w:val="0"/>
                <w:bCs w:val="0"/>
                <w:color w:val="000000"/>
                <w:spacing w:val="1"/>
                <w:kern w:val="0"/>
                <w:sz w:val="21"/>
                <w:szCs w:val="21"/>
                <w:vertAlign w:val="baseline"/>
                <w:lang w:val="en-US" w:eastAsia="zh-CN" w:bidi="ar"/>
              </w:rPr>
              <w:t>施</w:t>
            </w:r>
          </w:p>
        </w:tc>
        <w:tc>
          <w:tcPr>
            <w:tcW w:w="772" w:type="dxa"/>
            <w:vAlign w:val="center"/>
          </w:tcPr>
          <w:p w14:paraId="52363FC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20</w:t>
            </w:r>
          </w:p>
        </w:tc>
        <w:tc>
          <w:tcPr>
            <w:tcW w:w="6110" w:type="dxa"/>
            <w:vAlign w:val="center"/>
          </w:tcPr>
          <w:p w14:paraId="66D343C4">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5"/>
                <w:kern w:val="0"/>
                <w:sz w:val="21"/>
                <w:szCs w:val="21"/>
                <w:vertAlign w:val="baseline"/>
                <w:lang w:val="en-US" w:eastAsia="zh-CN" w:bidi="ar"/>
              </w:rPr>
              <w:t>（一）评审内容：</w:t>
            </w:r>
          </w:p>
          <w:p w14:paraId="30B71098">
            <w:pPr>
              <w:keepNext w:val="0"/>
              <w:keepLines w:val="0"/>
              <w:pageBreakBefore w:val="0"/>
              <w:widowControl/>
              <w:suppressLineNumbers w:val="0"/>
              <w:kinsoku/>
              <w:wordWrap/>
              <w:overflowPunct/>
              <w:topLinePunct w:val="0"/>
              <w:autoSpaceDE/>
              <w:autoSpaceDN/>
              <w:bidi w:val="0"/>
              <w:adjustRightInd/>
              <w:spacing w:beforeAutospacing="0" w:after="0" w:afterAutospacing="0" w:line="252" w:lineRule="atLeast"/>
              <w:ind w:left="0" w:right="0" w:hanging="2"/>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9"/>
                <w:kern w:val="0"/>
                <w:sz w:val="21"/>
                <w:szCs w:val="21"/>
                <w:vertAlign w:val="baseline"/>
                <w:lang w:val="en-US" w:eastAsia="zh-CN" w:bidi="ar"/>
              </w:rPr>
              <w:t>根据供应商针对本项目制定具体的质量保证</w:t>
            </w:r>
            <w:r>
              <w:rPr>
                <w:rFonts w:hint="eastAsia" w:ascii="宋体" w:hAnsi="宋体" w:eastAsia="宋体" w:cs="宋体"/>
                <w:b w:val="0"/>
                <w:bCs w:val="0"/>
                <w:color w:val="000000"/>
                <w:spacing w:val="8"/>
                <w:kern w:val="0"/>
                <w:sz w:val="21"/>
                <w:szCs w:val="21"/>
                <w:vertAlign w:val="baseline"/>
                <w:lang w:val="en-US" w:eastAsia="zh-CN" w:bidi="ar"/>
              </w:rPr>
              <w:t>措施进行打分，内</w:t>
            </w:r>
            <w:r>
              <w:rPr>
                <w:rFonts w:hint="eastAsia" w:ascii="宋体" w:hAnsi="宋体" w:eastAsia="宋体" w:cs="宋体"/>
                <w:b w:val="0"/>
                <w:bCs w:val="0"/>
                <w:color w:val="000000"/>
                <w:spacing w:val="7"/>
                <w:kern w:val="0"/>
                <w:sz w:val="21"/>
                <w:szCs w:val="21"/>
                <w:vertAlign w:val="baseline"/>
                <w:lang w:val="en-US" w:eastAsia="zh-CN" w:bidi="ar"/>
              </w:rPr>
              <w:t>容包含但不限于：</w:t>
            </w:r>
          </w:p>
          <w:p w14:paraId="513B542A">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5"/>
                <w:kern w:val="0"/>
                <w:sz w:val="21"/>
                <w:szCs w:val="21"/>
                <w:vertAlign w:val="baseline"/>
                <w:lang w:val="en-US" w:eastAsia="zh-CN" w:bidi="ar"/>
              </w:rPr>
              <w:t>1．质量总体目标；</w:t>
            </w:r>
          </w:p>
          <w:p w14:paraId="061641C7">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2．质量保证体系；</w:t>
            </w:r>
          </w:p>
          <w:p w14:paraId="43FA9B13">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3．服务时限保证及违约处罚承诺；</w:t>
            </w:r>
          </w:p>
          <w:p w14:paraId="263A9D15">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7"/>
                <w:kern w:val="0"/>
                <w:sz w:val="21"/>
                <w:szCs w:val="21"/>
                <w:vertAlign w:val="baseline"/>
                <w:lang w:val="en-US" w:eastAsia="zh-CN" w:bidi="ar"/>
              </w:rPr>
              <w:t>4．保密及廉政措施；</w:t>
            </w:r>
          </w:p>
          <w:p w14:paraId="6976B360">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4"/>
                <w:kern w:val="0"/>
                <w:sz w:val="21"/>
                <w:szCs w:val="21"/>
                <w:vertAlign w:val="baseline"/>
                <w:lang w:val="en-US" w:eastAsia="zh-CN" w:bidi="ar"/>
              </w:rPr>
              <w:t>（二）评分依据：</w:t>
            </w:r>
          </w:p>
          <w:p w14:paraId="6C8ED436">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kern w:val="0"/>
                <w:sz w:val="21"/>
                <w:szCs w:val="21"/>
                <w:vertAlign w:val="baseline"/>
                <w:lang w:val="en-US" w:eastAsia="zh-CN" w:bidi="ar"/>
              </w:rPr>
              <w:t>1．上述每项评审内容5分，共计</w:t>
            </w:r>
            <w:r>
              <w:rPr>
                <w:rFonts w:hint="eastAsia" w:ascii="宋体" w:hAnsi="宋体" w:eastAsia="宋体" w:cs="宋体"/>
                <w:b w:val="0"/>
                <w:bCs w:val="0"/>
                <w:color w:val="000000"/>
                <w:spacing w:val="-36"/>
                <w:kern w:val="0"/>
                <w:sz w:val="21"/>
                <w:szCs w:val="21"/>
                <w:vertAlign w:val="baseline"/>
                <w:lang w:val="en-US" w:eastAsia="zh-CN" w:bidi="ar"/>
              </w:rPr>
              <w:t>20</w:t>
            </w:r>
            <w:r>
              <w:rPr>
                <w:rFonts w:hint="eastAsia" w:ascii="宋体" w:hAnsi="宋体" w:eastAsia="宋体" w:cs="宋体"/>
                <w:b w:val="0"/>
                <w:bCs w:val="0"/>
                <w:color w:val="000000"/>
                <w:spacing w:val="4"/>
                <w:kern w:val="0"/>
                <w:sz w:val="21"/>
                <w:szCs w:val="21"/>
                <w:vertAlign w:val="baseline"/>
                <w:lang w:val="en-US" w:eastAsia="zh-CN" w:bidi="ar"/>
              </w:rPr>
              <w:t>分；</w:t>
            </w:r>
          </w:p>
          <w:p w14:paraId="6D5D2972">
            <w:pPr>
              <w:keepNext w:val="0"/>
              <w:keepLines w:val="0"/>
              <w:pageBreakBefore w:val="0"/>
              <w:widowControl/>
              <w:suppressLineNumbers w:val="0"/>
              <w:kinsoku/>
              <w:wordWrap/>
              <w:overflowPunct/>
              <w:topLinePunct w:val="0"/>
              <w:autoSpaceDE/>
              <w:autoSpaceDN/>
              <w:bidi w:val="0"/>
              <w:adjustRightInd/>
              <w:spacing w:beforeAutospacing="0" w:after="0" w:afterAutospacing="0" w:line="227"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kern w:val="0"/>
                <w:sz w:val="21"/>
                <w:szCs w:val="21"/>
                <w:vertAlign w:val="baseline"/>
                <w:lang w:val="en-US" w:eastAsia="zh-CN" w:bidi="ar"/>
              </w:rPr>
              <w:t>2．每项评审内容完全满足以下3项评审标准的得</w:t>
            </w:r>
            <w:r>
              <w:rPr>
                <w:rFonts w:hint="eastAsia" w:ascii="宋体" w:hAnsi="宋体" w:eastAsia="宋体" w:cs="宋体"/>
                <w:b w:val="0"/>
                <w:bCs w:val="0"/>
                <w:color w:val="000000"/>
                <w:spacing w:val="-34"/>
                <w:kern w:val="0"/>
                <w:sz w:val="21"/>
                <w:szCs w:val="21"/>
                <w:vertAlign w:val="baseline"/>
                <w:lang w:val="en-US" w:eastAsia="zh-CN" w:bidi="ar"/>
              </w:rPr>
              <w:t>15</w:t>
            </w:r>
            <w:r>
              <w:rPr>
                <w:rFonts w:hint="eastAsia" w:ascii="宋体" w:hAnsi="宋体" w:eastAsia="宋体" w:cs="宋体"/>
                <w:b w:val="0"/>
                <w:bCs w:val="0"/>
                <w:color w:val="000000"/>
                <w:spacing w:val="4"/>
                <w:kern w:val="0"/>
                <w:sz w:val="21"/>
                <w:szCs w:val="21"/>
                <w:vertAlign w:val="baseline"/>
                <w:lang w:val="en-US" w:eastAsia="zh-CN" w:bidi="ar"/>
              </w:rPr>
              <w:t>分</w:t>
            </w:r>
            <w:r>
              <w:rPr>
                <w:rFonts w:hint="eastAsia" w:ascii="宋体" w:hAnsi="宋体" w:eastAsia="宋体" w:cs="宋体"/>
                <w:b w:val="0"/>
                <w:bCs w:val="0"/>
                <w:color w:val="000000"/>
                <w:spacing w:val="3"/>
                <w:kern w:val="0"/>
                <w:sz w:val="21"/>
                <w:szCs w:val="21"/>
                <w:vertAlign w:val="baseline"/>
                <w:lang w:val="en-US" w:eastAsia="zh-CN" w:bidi="ar"/>
              </w:rPr>
              <w:t>，满足2项的得10分，满足1项得</w:t>
            </w:r>
            <w:r>
              <w:rPr>
                <w:rFonts w:hint="eastAsia" w:ascii="宋体" w:hAnsi="宋体" w:eastAsia="宋体" w:cs="宋体"/>
                <w:b w:val="0"/>
                <w:bCs w:val="0"/>
                <w:color w:val="000000"/>
                <w:spacing w:val="-21"/>
                <w:kern w:val="0"/>
                <w:sz w:val="21"/>
                <w:szCs w:val="21"/>
                <w:vertAlign w:val="baseline"/>
                <w:lang w:val="en-US" w:eastAsia="zh-CN" w:bidi="ar"/>
              </w:rPr>
              <w:t>5</w:t>
            </w:r>
            <w:r>
              <w:rPr>
                <w:rFonts w:hint="eastAsia" w:ascii="宋体" w:hAnsi="宋体" w:eastAsia="宋体" w:cs="宋体"/>
                <w:b w:val="0"/>
                <w:bCs w:val="0"/>
                <w:color w:val="000000"/>
                <w:spacing w:val="3"/>
                <w:kern w:val="0"/>
                <w:sz w:val="21"/>
                <w:szCs w:val="21"/>
                <w:vertAlign w:val="baseline"/>
                <w:lang w:val="en-US" w:eastAsia="zh-CN" w:bidi="ar"/>
              </w:rPr>
              <w:t>分，其他情况不得分；</w:t>
            </w:r>
          </w:p>
          <w:p w14:paraId="25AE9ED1">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bCs/>
                <w:color w:val="000000"/>
                <w:spacing w:val="4"/>
                <w:kern w:val="0"/>
                <w:sz w:val="21"/>
                <w:szCs w:val="21"/>
                <w:vertAlign w:val="baseline"/>
                <w:lang w:val="en-US" w:eastAsia="zh-CN" w:bidi="ar"/>
              </w:rPr>
              <w:t>评审标准：</w:t>
            </w:r>
          </w:p>
          <w:p w14:paraId="743CB625">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（1）完整性：满足采购人需求，方案全面、条理清晰；</w:t>
            </w:r>
          </w:p>
          <w:p w14:paraId="3259963C">
            <w:pPr>
              <w:keepNext w:val="0"/>
              <w:keepLines w:val="0"/>
              <w:pageBreakBefore w:val="0"/>
              <w:widowControl/>
              <w:suppressLineNumbers w:val="0"/>
              <w:kinsoku/>
              <w:wordWrap/>
              <w:overflowPunct/>
              <w:topLinePunct w:val="0"/>
              <w:autoSpaceDE/>
              <w:autoSpaceDN/>
              <w:bidi w:val="0"/>
              <w:adjustRightInd/>
              <w:spacing w:beforeAutospacing="0" w:after="0" w:afterAutospacing="0" w:line="200" w:lineRule="atLeast"/>
              <w:ind w:left="0" w:right="0" w:firstLine="0"/>
              <w:jc w:val="both"/>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8"/>
                <w:kern w:val="0"/>
                <w:sz w:val="21"/>
                <w:szCs w:val="21"/>
                <w:vertAlign w:val="baseline"/>
                <w:lang w:val="en-US" w:eastAsia="zh-CN" w:bidi="ar"/>
              </w:rPr>
              <w:t>（2）科学性：符合本项目情况，内容明确、客观具体；</w:t>
            </w:r>
          </w:p>
          <w:p w14:paraId="3FB9F792">
            <w:pPr>
              <w:keepNext w:val="0"/>
              <w:keepLines w:val="0"/>
              <w:pageBreakBefore w:val="0"/>
              <w:suppressLineNumbers w:val="0"/>
              <w:kinsoku/>
              <w:wordWrap/>
              <w:overflowPunct/>
              <w:topLinePunct w:val="0"/>
              <w:autoSpaceDE/>
              <w:autoSpaceDN/>
              <w:bidi w:val="0"/>
              <w:adjustRightInd/>
              <w:snapToGrid w:val="0"/>
              <w:spacing w:beforeAutospacing="0" w:after="0" w:afterAutospacing="0"/>
              <w:ind w:left="0" w:right="0"/>
              <w:jc w:val="both"/>
              <w:rPr>
                <w:rFonts w:hint="eastAsia" w:ascii="宋体" w:hAnsi="宋体" w:eastAsia="宋体" w:cs="宋体"/>
                <w:color w:val="auto"/>
                <w:spacing w:val="-6"/>
                <w:sz w:val="21"/>
                <w:szCs w:val="21"/>
                <w:highlight w:val="none"/>
              </w:rPr>
            </w:pPr>
            <w:r>
              <w:rPr>
                <w:rFonts w:hint="eastAsia" w:ascii="宋体" w:hAnsi="宋体" w:eastAsia="宋体" w:cs="宋体"/>
                <w:b w:val="0"/>
                <w:bCs w:val="0"/>
                <w:color w:val="000000"/>
                <w:spacing w:val="8"/>
                <w:kern w:val="0"/>
                <w:sz w:val="21"/>
                <w:szCs w:val="21"/>
                <w:vertAlign w:val="baseline"/>
                <w:lang w:val="en-US" w:eastAsia="zh-CN" w:bidi="ar"/>
              </w:rPr>
              <w:t>（3）合理性：针对本项目情况，指标详细，符合实际。</w:t>
            </w:r>
          </w:p>
        </w:tc>
      </w:tr>
      <w:bookmarkEnd w:id="162"/>
    </w:tbl>
    <w:p w14:paraId="76223689">
      <w:pPr>
        <w:spacing w:line="360" w:lineRule="auto"/>
        <w:ind w:firstLine="482" w:firstLineChars="200"/>
        <w:rPr>
          <w:rFonts w:hint="eastAsia" w:ascii="宋体" w:hAnsi="宋体" w:eastAsia="宋体" w:cs="宋体"/>
          <w:b/>
          <w:bCs/>
          <w:color w:val="auto"/>
          <w:sz w:val="24"/>
          <w:szCs w:val="24"/>
          <w:highlight w:val="none"/>
        </w:rPr>
      </w:pPr>
      <w:bookmarkStart w:id="163" w:name="_Toc23316"/>
      <w:r>
        <w:rPr>
          <w:rFonts w:hint="eastAsia" w:ascii="宋体" w:hAnsi="宋体" w:eastAsia="宋体" w:cs="宋体"/>
          <w:b/>
          <w:bCs/>
          <w:color w:val="auto"/>
          <w:sz w:val="24"/>
          <w:szCs w:val="24"/>
          <w:highlight w:val="none"/>
        </w:rPr>
        <w:t>1.评定办法</w:t>
      </w:r>
      <w:bookmarkEnd w:id="163"/>
    </w:p>
    <w:p w14:paraId="32A1FDBC">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1.1初步审查标准：见评标办法前附表。</w:t>
      </w:r>
    </w:p>
    <w:p w14:paraId="57066F83">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1.2资格性审查标准：见评标办法前附表。</w:t>
      </w:r>
    </w:p>
    <w:p w14:paraId="708E6FC7">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1.3符合性审查标准：见评标办法前附表。</w:t>
      </w:r>
    </w:p>
    <w:p w14:paraId="56F557C1">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1.4确定磋商供应商进行最后报价：见评标方法前附表。</w:t>
      </w:r>
    </w:p>
    <w:p w14:paraId="2272BD13">
      <w:pPr>
        <w:tabs>
          <w:tab w:val="left" w:pos="54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2.评定方法：见评标办法前附表。</w:t>
      </w:r>
    </w:p>
    <w:p w14:paraId="39DE56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2.1分值构成</w:t>
      </w:r>
    </w:p>
    <w:p w14:paraId="67EFF6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（1）技术部分：见评标办法前附表；</w:t>
      </w:r>
    </w:p>
    <w:p w14:paraId="17A4B2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（2）商务部分：见评标办法前附表；</w:t>
      </w:r>
    </w:p>
    <w:p w14:paraId="384D70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（3）响应报价：见评标办法前附表。</w:t>
      </w:r>
    </w:p>
    <w:p w14:paraId="6AB64D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2.2评标基准价计算</w:t>
      </w:r>
    </w:p>
    <w:p w14:paraId="793D38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617FA9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评分标准</w:t>
      </w:r>
    </w:p>
    <w:p w14:paraId="0AC742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（1）技术部分评分标准：见评标办法前附表；</w:t>
      </w:r>
    </w:p>
    <w:p w14:paraId="233D1A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（2）商务部分评分标准：见评标办法前附表；</w:t>
      </w:r>
    </w:p>
    <w:p w14:paraId="0B642F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（3）报价评分标准：见评标办法前附表，计算得分精确到小数点后2位数。</w:t>
      </w:r>
    </w:p>
    <w:p w14:paraId="78186F83">
      <w:pPr>
        <w:tabs>
          <w:tab w:val="left" w:pos="54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3评定结果</w:t>
      </w:r>
    </w:p>
    <w:p w14:paraId="14D64F22">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zh-CN"/>
        </w:rPr>
        <w:t>3.1磋商小组严格按照本章要求对最终报价进行评定。</w:t>
      </w:r>
    </w:p>
    <w:p w14:paraId="0B4975EE">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3.2完成评定后，</w:t>
      </w:r>
      <w:r>
        <w:rPr>
          <w:rFonts w:hint="eastAsia" w:ascii="宋体" w:hAnsi="宋体" w:eastAsia="宋体" w:cs="宋体"/>
          <w:snapToGrid w:val="0"/>
          <w:color w:val="auto"/>
          <w:kern w:val="0"/>
          <w:sz w:val="24"/>
          <w:szCs w:val="24"/>
          <w:highlight w:val="none"/>
          <w:lang w:val="zh-CN"/>
        </w:rPr>
        <w:t>磋商小组</w:t>
      </w:r>
      <w:r>
        <w:rPr>
          <w:rFonts w:hint="eastAsia" w:ascii="宋体" w:hAnsi="宋体" w:eastAsia="宋体" w:cs="宋体"/>
          <w:color w:val="auto"/>
          <w:sz w:val="24"/>
          <w:szCs w:val="24"/>
          <w:highlight w:val="none"/>
        </w:rPr>
        <w:t>须在评审结果推荐意见上共同签字。</w:t>
      </w:r>
    </w:p>
    <w:p w14:paraId="6DA466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B494E6">
      <w:pPr>
        <w:tabs>
          <w:tab w:val="left" w:pos="54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4.其它</w:t>
      </w:r>
    </w:p>
    <w:p w14:paraId="0E787E7D">
      <w:pPr>
        <w:spacing w:line="360" w:lineRule="auto"/>
        <w:ind w:firstLine="480" w:firstLineChars="200"/>
        <w:rPr>
          <w:rFonts w:hint="eastAsia" w:ascii="宋体" w:hAnsi="宋体" w:eastAsia="宋体" w:cs="宋体"/>
          <w:color w:val="auto"/>
          <w:spacing w:val="20"/>
          <w:szCs w:val="21"/>
          <w:highlight w:val="none"/>
        </w:rPr>
      </w:pPr>
      <w:r>
        <w:rPr>
          <w:rFonts w:hint="eastAsia" w:ascii="宋体" w:hAnsi="宋体" w:eastAsia="宋体" w:cs="宋体"/>
          <w:color w:val="auto"/>
          <w:sz w:val="24"/>
          <w:szCs w:val="24"/>
          <w:highlight w:val="none"/>
        </w:rPr>
        <w:t>磋商供应商的最终报价均超过了采购预算，采购人不能支付的，磋商活动终止；终止后，采购人需要采取调整采购预算或项目配置标准等，或采取其他采购方式的，应当在采购活动开始前获得监督管理部门批准。</w:t>
      </w:r>
    </w:p>
    <w:p w14:paraId="5CCAF4F0">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lang w:val="zh-CN"/>
        </w:rPr>
        <w:br w:type="page"/>
      </w:r>
      <w:bookmarkStart w:id="164" w:name="_Toc22290"/>
      <w:bookmarkStart w:id="165" w:name="_Toc24933"/>
      <w:bookmarkStart w:id="166" w:name="_Toc23284"/>
      <w:bookmarkStart w:id="167" w:name="_Toc5004"/>
      <w:r>
        <w:rPr>
          <w:rFonts w:hint="eastAsia" w:ascii="宋体" w:hAnsi="宋体" w:eastAsia="宋体" w:cs="宋体"/>
          <w:b/>
          <w:bCs w:val="0"/>
          <w:color w:val="auto"/>
          <w:sz w:val="32"/>
          <w:szCs w:val="32"/>
          <w:highlight w:val="none"/>
          <w:lang w:val="zh-CN"/>
        </w:rPr>
        <w:t>第五章 合同</w:t>
      </w:r>
      <w:bookmarkEnd w:id="164"/>
      <w:bookmarkEnd w:id="165"/>
      <w:bookmarkEnd w:id="166"/>
      <w:bookmarkEnd w:id="167"/>
    </w:p>
    <w:p w14:paraId="4616285C">
      <w:pPr>
        <w:spacing w:line="360" w:lineRule="auto"/>
        <w:contextualSpacing/>
        <w:rPr>
          <w:rFonts w:hint="eastAsia" w:ascii="宋体" w:hAnsi="宋体" w:eastAsia="宋体" w:cs="宋体"/>
          <w:b/>
          <w:bCs/>
          <w:color w:val="auto"/>
          <w:highlight w:val="none"/>
        </w:rPr>
      </w:pPr>
      <w:bookmarkStart w:id="168" w:name="_Toc12329"/>
    </w:p>
    <w:p w14:paraId="68396392">
      <w:pPr>
        <w:keepNext w:val="0"/>
        <w:keepLines w:val="0"/>
        <w:widowControl/>
        <w:suppressLineNumbers w:val="0"/>
        <w:jc w:val="center"/>
      </w:pPr>
      <w:r>
        <w:rPr>
          <w:rFonts w:hint="eastAsia" w:ascii="仿宋" w:hAnsi="仿宋" w:eastAsia="仿宋" w:cs="仿宋"/>
          <w:color w:val="000000"/>
          <w:kern w:val="0"/>
          <w:sz w:val="24"/>
          <w:szCs w:val="24"/>
          <w:lang w:val="en-US" w:eastAsia="zh-CN" w:bidi="ar"/>
        </w:rPr>
        <w:t>（</w:t>
      </w:r>
      <w:r>
        <w:rPr>
          <w:rFonts w:hint="eastAsia" w:ascii="仿宋" w:hAnsi="仿宋" w:eastAsia="仿宋" w:cs="仿宋"/>
          <w:b/>
          <w:bCs/>
          <w:color w:val="000000"/>
          <w:kern w:val="0"/>
          <w:sz w:val="24"/>
          <w:szCs w:val="24"/>
          <w:lang w:val="en-US" w:eastAsia="zh-CN" w:bidi="ar"/>
        </w:rPr>
        <w:t>本合同格式仅供参考</w:t>
      </w:r>
      <w:r>
        <w:rPr>
          <w:rFonts w:hint="eastAsia" w:ascii="仿宋" w:hAnsi="仿宋" w:eastAsia="仿宋" w:cs="仿宋"/>
          <w:color w:val="000000"/>
          <w:kern w:val="0"/>
          <w:sz w:val="24"/>
          <w:szCs w:val="24"/>
          <w:lang w:val="en-US" w:eastAsia="zh-CN" w:bidi="ar"/>
        </w:rPr>
        <w:t>）</w:t>
      </w:r>
    </w:p>
    <w:p w14:paraId="5908FE28">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合同协议书</w:t>
      </w:r>
    </w:p>
    <w:p w14:paraId="7D211614">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 xml:space="preserve">甲方：_______________ </w:t>
      </w:r>
    </w:p>
    <w:p w14:paraId="43A4512D">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 xml:space="preserve">乙方：_______________ </w:t>
      </w:r>
    </w:p>
    <w:p w14:paraId="2BFA8028">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根据《中华人民共和国政府采购法》《中华人民共和国民法典》，经甲乙双方协商，本</w:t>
      </w:r>
    </w:p>
    <w:p w14:paraId="1D6D278E">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着平等互利和诚实信用的原则，双方就达成一致，签订本合同。</w:t>
      </w:r>
    </w:p>
    <w:p w14:paraId="6A958F34">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第一条 购买服务的内容及期限</w:t>
      </w:r>
    </w:p>
    <w:p w14:paraId="72E8B22D">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1、甲方以竞争性磋商(采购方式)采购乙方提供的以下服务</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w:t>
      </w:r>
    </w:p>
    <w:p w14:paraId="104D6DF4">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内容包括：</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w:t>
      </w:r>
    </w:p>
    <w:p w14:paraId="39E85700">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2、本合同项目下的合同履行期限为：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w:t>
      </w:r>
    </w:p>
    <w:p w14:paraId="7E7084D2">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3、服务地点：</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w:t>
      </w:r>
    </w:p>
    <w:p w14:paraId="35FACD47">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第二条 合同金额</w:t>
      </w:r>
    </w:p>
    <w:p w14:paraId="57A6D8A9">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本合同服务费总金额为人民币(大写)：____________________(￥___________元)。</w:t>
      </w:r>
    </w:p>
    <w:p w14:paraId="66A2A3F1">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第三条 服务质量标准</w:t>
      </w:r>
    </w:p>
    <w:p w14:paraId="6C8C8D3E">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________________________________________。</w:t>
      </w:r>
    </w:p>
    <w:p w14:paraId="64CA0291">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第四条 验收方及验收标准</w:t>
      </w:r>
    </w:p>
    <w:p w14:paraId="66443608">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________________________________________。</w:t>
      </w:r>
    </w:p>
    <w:p w14:paraId="7D21422B">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第五条 服务受益方评价标准及方法</w:t>
      </w:r>
    </w:p>
    <w:p w14:paraId="07622AFD">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________________________________________。</w:t>
      </w:r>
    </w:p>
    <w:p w14:paraId="5786297A">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第六条 双方权利和义务</w:t>
      </w:r>
    </w:p>
    <w:p w14:paraId="39A13C3B">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1、甲方的权利和义务：________________________________________。</w:t>
      </w:r>
    </w:p>
    <w:p w14:paraId="288B3A73">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2、乙方的权利和义务：________________________________________。</w:t>
      </w:r>
    </w:p>
    <w:p w14:paraId="7CCF105F">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第七条 付款方式</w:t>
      </w:r>
    </w:p>
    <w:p w14:paraId="22A5231B">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双方自行约定</w:t>
      </w:r>
    </w:p>
    <w:p w14:paraId="592822F9">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第八条 违约责任</w:t>
      </w:r>
    </w:p>
    <w:p w14:paraId="76477FDA">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1、乙方提供的服务不符合采购文件、报价文件或本合同规定的，甲方有权拒收，并且</w:t>
      </w:r>
    </w:p>
    <w:p w14:paraId="30D0F64E">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乙方须向甲方支付本合同总价__________%的违约金。</w:t>
      </w:r>
    </w:p>
    <w:p w14:paraId="731D0F48">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2、乙方未能按本合同规定的服务时间提供服务，从逾期之日起每日按本合同总价</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%的数额向甲方支付违约金；逾期半个月以上的，甲方有权终止合同，由此造成的甲方经济损失由乙方承担。</w:t>
      </w:r>
    </w:p>
    <w:p w14:paraId="21ADD2CA">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3、未经甲方同意乙方不得私自将该服务转包第三方完成。如私自转包，则处本合同总</w:t>
      </w:r>
    </w:p>
    <w:p w14:paraId="78EE0003">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价__________%的违约金。</w:t>
      </w:r>
    </w:p>
    <w:p w14:paraId="5A3C640F">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4、甲方无正当理由拒绝接受服务，到期拒付服务款项的，甲方向乙方偿付本合同总价</w:t>
      </w:r>
    </w:p>
    <w:p w14:paraId="47B2EC66">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的__________%的违约金。甲方逾期付款，则每日按逾期金额的__________%向乙方偿付违约金。</w:t>
      </w:r>
    </w:p>
    <w:p w14:paraId="193F2753">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5、其它违约责任按《中华人民共和国民法典》处理。</w:t>
      </w:r>
    </w:p>
    <w:p w14:paraId="2CCF30B5">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第九条 知识产权归属</w:t>
      </w:r>
    </w:p>
    <w:p w14:paraId="1A84CD06">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_________________________。</w:t>
      </w:r>
    </w:p>
    <w:p w14:paraId="4855ED6E">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第十条保密条款</w:t>
      </w:r>
    </w:p>
    <w:p w14:paraId="1C26558C">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1、乙方对甲方提供的资料负有保密义务，未经甲方同意，不得向项目无关单位和个人</w:t>
      </w:r>
    </w:p>
    <w:p w14:paraId="5941B7D7">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提供有关资料。如发生以上情况，甲方有权索赔。</w:t>
      </w:r>
    </w:p>
    <w:p w14:paraId="1B7226B3">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2、甲方有义务保护乙方的知识产权，未经乙方同意，甲方对工程咨询单位交付的成果文件、资料不得向第三方转让或用于本合同以外的项目。如发生以上情况，乙方有权索赔。</w:t>
      </w:r>
    </w:p>
    <w:p w14:paraId="29BDDE5C">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第十一条 争议的解决</w:t>
      </w:r>
    </w:p>
    <w:p w14:paraId="184E6F93">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本合同执行过程中发生的任何争议，如双方不能通过友好协商解决，由合同签订地</w:t>
      </w:r>
    </w:p>
    <w:p w14:paraId="1AF0A810">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法院处理。</w:t>
      </w:r>
    </w:p>
    <w:p w14:paraId="3F2743D6">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第十二条 不可抗力</w:t>
      </w:r>
    </w:p>
    <w:p w14:paraId="68D7600D">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99DD17C">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第十三条 合同的终止</w:t>
      </w:r>
    </w:p>
    <w:p w14:paraId="70B6C252">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1、合同期满，双方未续签的；</w:t>
      </w:r>
    </w:p>
    <w:p w14:paraId="0D1E84D5">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2、乙方服务能力丧失，致使服务无法正常进行的；</w:t>
      </w:r>
    </w:p>
    <w:p w14:paraId="64BF5156">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3、法律规定的其他情形。</w:t>
      </w:r>
    </w:p>
    <w:p w14:paraId="1F8A472B">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第十四条 税费</w:t>
      </w:r>
    </w:p>
    <w:p w14:paraId="39171721">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此项目发生的与本合同执行有关的一切税费均由乙方负担。</w:t>
      </w:r>
    </w:p>
    <w:p w14:paraId="37C1FC2E">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第十五条 其它</w:t>
      </w:r>
    </w:p>
    <w:p w14:paraId="785AF66F">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1、本合同所有附件及政府采购文件均为合同的有效组成部分，与本合同具有同等法律效力。</w:t>
      </w:r>
    </w:p>
    <w:p w14:paraId="69352FA6">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2、在执行本合同的过程中，所有经双方签署确认的文件(包括会议纪要、补充协议、往来信函)即成为本合同的有效组成部分。</w:t>
      </w:r>
    </w:p>
    <w:p w14:paraId="757C889E">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3、如一方地址、电话、传真号码有变更，应在变更当日内书面通知对方，否则，应承担相应责任。</w:t>
      </w:r>
    </w:p>
    <w:p w14:paraId="4146093E">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第十六条 补充条款</w:t>
      </w:r>
    </w:p>
    <w:p w14:paraId="4D01D3D3">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1、谅解与备忘条款：_________________________。</w:t>
      </w:r>
    </w:p>
    <w:p w14:paraId="6199005B">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2、双方不可撤销的责任与义务：_______________。</w:t>
      </w:r>
    </w:p>
    <w:p w14:paraId="4026B765">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3、双方约定以下补充条款：____________________。</w:t>
      </w:r>
    </w:p>
    <w:p w14:paraId="32FA9EC4">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第十七条 合同生效</w:t>
      </w:r>
    </w:p>
    <w:p w14:paraId="6A69C29A">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1、本合同订立时间：_____年___月___日</w:t>
      </w:r>
    </w:p>
    <w:p w14:paraId="5CE537AE">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2、本合同订立地点：_______________。</w:t>
      </w:r>
    </w:p>
    <w:p w14:paraId="6F3FB2BA">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3、本合同在甲乙双方法人代表或其授权代表签字盖章后生效。</w:t>
      </w:r>
    </w:p>
    <w:p w14:paraId="205391C2">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4、本合同一式份，甲乙双方、代理机构及政府采购监督管理部门各执份，具有同</w:t>
      </w:r>
    </w:p>
    <w:p w14:paraId="5FCE9122">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等法律效力。</w:t>
      </w:r>
    </w:p>
    <w:p w14:paraId="0143D964">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第十八条 合同附件</w:t>
      </w:r>
      <w:r>
        <w:rPr>
          <w:rFonts w:hint="eastAsia" w:asciiTheme="minorEastAsia" w:hAnsiTheme="minorEastAsia" w:eastAsiaTheme="minorEastAsia" w:cstheme="minorEastAsia"/>
          <w:color w:val="000000"/>
          <w:kern w:val="0"/>
          <w:sz w:val="24"/>
          <w:szCs w:val="24"/>
          <w:lang w:val="en-US" w:eastAsia="zh-CN" w:bidi="ar"/>
        </w:rPr>
        <w:t>(签定具体合同时，若有附件应注明，并注明附件名称。)</w:t>
      </w:r>
    </w:p>
    <w:p w14:paraId="2D3772BF">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甲方（盖章）：                         乙方（盖章）：</w:t>
      </w:r>
    </w:p>
    <w:p w14:paraId="50C927E4">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法定代表人（签章）：              法定代表人（签章）：</w:t>
      </w:r>
    </w:p>
    <w:p w14:paraId="79FAD998">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委托代理人（签字）：              委托代理人（签字）： </w:t>
      </w:r>
    </w:p>
    <w:p w14:paraId="5D6CDCDF">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地 址：                                        地 址： </w:t>
      </w:r>
    </w:p>
    <w:p w14:paraId="6ABDD290">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开户名称：                                  开户名称： </w:t>
      </w:r>
    </w:p>
    <w:p w14:paraId="0906339F">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开 户 行：                                    开户行： </w:t>
      </w:r>
    </w:p>
    <w:p w14:paraId="5BCFCCF0">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银行帐号：                                  银行帐号：</w:t>
      </w:r>
    </w:p>
    <w:p w14:paraId="7A78C155">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组织机构代码：                          组织机构代码：</w:t>
      </w:r>
    </w:p>
    <w:p w14:paraId="0BB4779D">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联系人及电话：                           联系人及电话：</w:t>
      </w:r>
    </w:p>
    <w:p w14:paraId="7EF728EB">
      <w:pPr>
        <w:spacing w:line="360" w:lineRule="auto"/>
        <w:contextualSpacing/>
        <w:rPr>
          <w:rFonts w:hint="eastAsia" w:ascii="宋体" w:hAnsi="宋体" w:eastAsia="宋体" w:cs="宋体"/>
          <w:b/>
          <w:bCs/>
          <w:color w:val="auto"/>
          <w:highlight w:val="none"/>
        </w:rPr>
      </w:pPr>
      <w:r>
        <w:rPr>
          <w:rFonts w:hint="eastAsia" w:asciiTheme="minorEastAsia" w:hAnsiTheme="minorEastAsia" w:eastAsiaTheme="minorEastAsia" w:cstheme="minorEastAsia"/>
          <w:color w:val="000000"/>
          <w:kern w:val="0"/>
          <w:sz w:val="24"/>
          <w:szCs w:val="24"/>
          <w:u w:val="none"/>
          <w:lang w:val="en-US" w:eastAsia="zh-CN" w:bidi="ar"/>
        </w:rPr>
        <w:t xml:space="preserve">_______年_____月____日 </w:t>
      </w:r>
      <w:r>
        <w:rPr>
          <w:rFonts w:hint="eastAsia" w:asciiTheme="minorEastAsia" w:hAnsiTheme="minorEastAsia" w:eastAsiaTheme="minorEastAsia" w:cstheme="minorEastAsia"/>
          <w:color w:val="000000"/>
          <w:kern w:val="0"/>
          <w:sz w:val="24"/>
          <w:szCs w:val="24"/>
          <w:lang w:val="en-US" w:eastAsia="zh-CN" w:bidi="ar"/>
        </w:rPr>
        <w:t xml:space="preserve">              ______年_____月____日</w:t>
      </w:r>
    </w:p>
    <w:p w14:paraId="361F2210">
      <w:pPr>
        <w:spacing w:line="240" w:lineRule="auto"/>
        <w:contextualSpacing w:val="0"/>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bookmarkEnd w:id="168"/>
    <w:p w14:paraId="47F4BF10">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color w:val="auto"/>
          <w:highlight w:val="none"/>
          <w:lang w:val="zh-CN"/>
        </w:rPr>
      </w:pPr>
      <w:bookmarkStart w:id="169" w:name="_Toc28322"/>
      <w:bookmarkStart w:id="170" w:name="_Toc17429"/>
      <w:bookmarkStart w:id="171" w:name="_Toc28211"/>
      <w:bookmarkStart w:id="172" w:name="_Toc18147"/>
      <w:r>
        <w:rPr>
          <w:rFonts w:hint="eastAsia" w:ascii="宋体" w:hAnsi="宋体" w:eastAsia="宋体" w:cs="宋体"/>
          <w:b/>
          <w:bCs w:val="0"/>
          <w:color w:val="auto"/>
          <w:sz w:val="32"/>
          <w:szCs w:val="32"/>
          <w:highlight w:val="none"/>
          <w:lang w:val="zh-CN"/>
        </w:rPr>
        <w:t>第六章 磋商响应文件格式</w:t>
      </w:r>
      <w:bookmarkEnd w:id="169"/>
      <w:bookmarkEnd w:id="170"/>
      <w:bookmarkEnd w:id="171"/>
      <w:bookmarkEnd w:id="172"/>
    </w:p>
    <w:p w14:paraId="4FFAF418">
      <w:pPr>
        <w:jc w:val="center"/>
        <w:rPr>
          <w:rFonts w:hint="eastAsia" w:ascii="宋体" w:hAnsi="宋体" w:eastAsia="宋体" w:cs="宋体"/>
          <w:color w:val="auto"/>
          <w:sz w:val="72"/>
          <w:szCs w:val="72"/>
          <w:highlight w:val="none"/>
        </w:rPr>
      </w:pPr>
    </w:p>
    <w:p w14:paraId="3738ED3C">
      <w:pPr>
        <w:rPr>
          <w:rFonts w:hint="eastAsia" w:ascii="宋体" w:hAnsi="宋体" w:eastAsia="宋体" w:cs="宋体"/>
          <w:color w:val="auto"/>
          <w:highlight w:val="none"/>
        </w:rPr>
      </w:pPr>
    </w:p>
    <w:p w14:paraId="06A8D4E8">
      <w:pPr>
        <w:rPr>
          <w:rFonts w:hint="eastAsia" w:ascii="宋体" w:hAnsi="宋体" w:eastAsia="宋体" w:cs="宋体"/>
          <w:color w:val="auto"/>
          <w:highlight w:val="none"/>
        </w:rPr>
      </w:pPr>
    </w:p>
    <w:p w14:paraId="0BBCA2AC">
      <w:pPr>
        <w:rPr>
          <w:rFonts w:hint="eastAsia" w:ascii="宋体" w:hAnsi="宋体" w:eastAsia="宋体" w:cs="宋体"/>
          <w:color w:val="auto"/>
          <w:highlight w:val="none"/>
        </w:rPr>
      </w:pPr>
    </w:p>
    <w:p w14:paraId="6DADAC8B">
      <w:pPr>
        <w:rPr>
          <w:rFonts w:hint="eastAsia" w:ascii="宋体" w:hAnsi="宋体" w:eastAsia="宋体" w:cs="宋体"/>
          <w:color w:val="auto"/>
          <w:highlight w:val="none"/>
        </w:rPr>
      </w:pPr>
    </w:p>
    <w:p w14:paraId="0D340C37">
      <w:pPr>
        <w:rPr>
          <w:rFonts w:hint="eastAsia" w:ascii="宋体" w:hAnsi="宋体" w:eastAsia="宋体" w:cs="宋体"/>
          <w:color w:val="auto"/>
          <w:highlight w:val="none"/>
        </w:rPr>
      </w:pPr>
    </w:p>
    <w:p w14:paraId="00CD8A77">
      <w:pPr>
        <w:rPr>
          <w:rFonts w:hint="eastAsia" w:ascii="宋体" w:hAnsi="宋体" w:eastAsia="宋体" w:cs="宋体"/>
          <w:color w:val="auto"/>
          <w:highlight w:val="none"/>
        </w:rPr>
      </w:pPr>
    </w:p>
    <w:p w14:paraId="519D81F7">
      <w:pPr>
        <w:rPr>
          <w:rFonts w:hint="eastAsia" w:ascii="宋体" w:hAnsi="宋体" w:eastAsia="宋体" w:cs="宋体"/>
          <w:color w:val="auto"/>
          <w:highlight w:val="none"/>
        </w:rPr>
      </w:pPr>
    </w:p>
    <w:p w14:paraId="68E68231">
      <w:pPr>
        <w:jc w:val="center"/>
        <w:rPr>
          <w:rFonts w:hint="eastAsia"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磋商谈判响应文件</w:t>
      </w:r>
    </w:p>
    <w:p w14:paraId="02BC228C">
      <w:pPr>
        <w:jc w:val="left"/>
        <w:rPr>
          <w:rFonts w:hint="eastAsia" w:ascii="宋体" w:hAnsi="宋体" w:eastAsia="宋体" w:cs="宋体"/>
          <w:color w:val="auto"/>
          <w:highlight w:val="none"/>
          <w:lang w:val="zh-CN"/>
        </w:rPr>
      </w:pPr>
    </w:p>
    <w:p w14:paraId="0275D8E7">
      <w:pPr>
        <w:jc w:val="left"/>
        <w:rPr>
          <w:rFonts w:hint="eastAsia" w:ascii="宋体" w:hAnsi="宋体" w:eastAsia="宋体" w:cs="宋体"/>
          <w:color w:val="auto"/>
          <w:highlight w:val="none"/>
          <w:lang w:val="zh-CN"/>
        </w:rPr>
      </w:pPr>
    </w:p>
    <w:p w14:paraId="452FAA92">
      <w:pPr>
        <w:jc w:val="left"/>
        <w:rPr>
          <w:rFonts w:hint="eastAsia" w:ascii="宋体" w:hAnsi="宋体" w:eastAsia="宋体" w:cs="宋体"/>
          <w:color w:val="auto"/>
          <w:highlight w:val="none"/>
          <w:lang w:val="zh-CN"/>
        </w:rPr>
      </w:pPr>
    </w:p>
    <w:p w14:paraId="13EC4A70">
      <w:pPr>
        <w:jc w:val="left"/>
        <w:rPr>
          <w:rFonts w:hint="eastAsia" w:ascii="宋体" w:hAnsi="宋体" w:eastAsia="宋体" w:cs="宋体"/>
          <w:color w:val="auto"/>
          <w:highlight w:val="none"/>
          <w:lang w:val="zh-CN"/>
        </w:rPr>
      </w:pPr>
    </w:p>
    <w:p w14:paraId="3B5AE5F8">
      <w:pPr>
        <w:pStyle w:val="9"/>
        <w:rPr>
          <w:rFonts w:hint="eastAsia" w:ascii="宋体" w:hAnsi="宋体" w:eastAsia="宋体" w:cs="宋体"/>
          <w:color w:val="auto"/>
          <w:highlight w:val="none"/>
          <w:lang w:val="zh-CN"/>
        </w:rPr>
      </w:pPr>
    </w:p>
    <w:p w14:paraId="6D58354C">
      <w:pPr>
        <w:jc w:val="left"/>
        <w:rPr>
          <w:rFonts w:hint="eastAsia" w:ascii="宋体" w:hAnsi="宋体" w:eastAsia="宋体" w:cs="宋体"/>
          <w:color w:val="auto"/>
          <w:highlight w:val="none"/>
          <w:lang w:val="zh-CN"/>
        </w:rPr>
      </w:pPr>
    </w:p>
    <w:p w14:paraId="36DD147F">
      <w:pPr>
        <w:jc w:val="left"/>
        <w:rPr>
          <w:rFonts w:hint="eastAsia" w:ascii="宋体" w:hAnsi="宋体" w:eastAsia="宋体" w:cs="宋体"/>
          <w:color w:val="auto"/>
          <w:highlight w:val="none"/>
          <w:lang w:val="zh-CN"/>
        </w:rPr>
      </w:pPr>
    </w:p>
    <w:p w14:paraId="0C39F178">
      <w:pPr>
        <w:jc w:val="left"/>
        <w:rPr>
          <w:rFonts w:hint="eastAsia" w:ascii="宋体" w:hAnsi="宋体" w:eastAsia="宋体" w:cs="宋体"/>
          <w:color w:val="auto"/>
          <w:highlight w:val="none"/>
          <w:lang w:val="zh-CN"/>
        </w:rPr>
      </w:pPr>
    </w:p>
    <w:p w14:paraId="047F15CF">
      <w:pPr>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43CC2C6">
      <w:pPr>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ED15A42">
      <w:pPr>
        <w:jc w:val="left"/>
        <w:rPr>
          <w:rFonts w:hint="eastAsia" w:ascii="宋体" w:hAnsi="宋体" w:eastAsia="宋体" w:cs="宋体"/>
          <w:b/>
          <w:color w:val="auto"/>
          <w:sz w:val="24"/>
          <w:szCs w:val="24"/>
          <w:highlight w:val="none"/>
          <w:lang w:eastAsia="zh-CN"/>
        </w:rPr>
      </w:pPr>
    </w:p>
    <w:p w14:paraId="30DA57E5">
      <w:pPr>
        <w:jc w:val="left"/>
        <w:rPr>
          <w:rFonts w:hint="eastAsia" w:ascii="宋体" w:hAnsi="宋体" w:eastAsia="宋体" w:cs="宋体"/>
          <w:b/>
          <w:color w:val="auto"/>
          <w:sz w:val="24"/>
          <w:szCs w:val="24"/>
          <w:highlight w:val="none"/>
        </w:rPr>
      </w:pPr>
    </w:p>
    <w:p w14:paraId="139D3B7B">
      <w:pPr>
        <w:rPr>
          <w:rFonts w:hint="eastAsia" w:ascii="宋体" w:hAnsi="宋体" w:eastAsia="宋体" w:cs="宋体"/>
          <w:color w:val="auto"/>
          <w:highlight w:val="none"/>
        </w:rPr>
      </w:pPr>
    </w:p>
    <w:p w14:paraId="6DC18273">
      <w:pPr>
        <w:rPr>
          <w:rFonts w:hint="eastAsia" w:ascii="宋体" w:hAnsi="宋体" w:eastAsia="宋体" w:cs="宋体"/>
          <w:color w:val="auto"/>
          <w:highlight w:val="none"/>
          <w:lang w:val="zh-CN"/>
        </w:rPr>
      </w:pPr>
    </w:p>
    <w:p w14:paraId="27B45ECF">
      <w:pPr>
        <w:rPr>
          <w:rFonts w:hint="eastAsia" w:ascii="宋体" w:hAnsi="宋体" w:eastAsia="宋体" w:cs="宋体"/>
          <w:color w:val="auto"/>
          <w:highlight w:val="none"/>
          <w:lang w:val="zh-CN"/>
        </w:rPr>
      </w:pPr>
    </w:p>
    <w:p w14:paraId="6E382364">
      <w:pPr>
        <w:rPr>
          <w:rFonts w:hint="eastAsia" w:ascii="宋体" w:hAnsi="宋体" w:eastAsia="宋体" w:cs="宋体"/>
          <w:color w:val="auto"/>
          <w:highlight w:val="none"/>
          <w:lang w:val="zh-CN"/>
        </w:rPr>
      </w:pPr>
    </w:p>
    <w:p w14:paraId="3EAF1E85">
      <w:pPr>
        <w:rPr>
          <w:rFonts w:hint="eastAsia" w:ascii="宋体" w:hAnsi="宋体" w:eastAsia="宋体" w:cs="宋体"/>
          <w:color w:val="auto"/>
          <w:highlight w:val="none"/>
          <w:lang w:val="zh-CN"/>
        </w:rPr>
      </w:pPr>
    </w:p>
    <w:p w14:paraId="12B43F3B">
      <w:pPr>
        <w:ind w:firstLine="1320" w:firstLineChars="440"/>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供应商名称：</w:t>
      </w:r>
      <w:r>
        <w:rPr>
          <w:rFonts w:hint="eastAsia" w:ascii="宋体" w:hAnsi="宋体" w:eastAsia="宋体" w:cs="宋体"/>
          <w:bCs/>
          <w:color w:val="auto"/>
          <w:sz w:val="30"/>
          <w:szCs w:val="30"/>
          <w:highlight w:val="none"/>
          <w:u w:val="single"/>
        </w:rPr>
        <w:t xml:space="preserve">（公章）           </w:t>
      </w:r>
      <w:r>
        <w:rPr>
          <w:rFonts w:hint="eastAsia" w:ascii="宋体" w:hAnsi="宋体" w:cs="宋体"/>
          <w:bCs/>
          <w:color w:val="auto"/>
          <w:sz w:val="30"/>
          <w:szCs w:val="30"/>
          <w:highlight w:val="none"/>
          <w:u w:val="single"/>
          <w:lang w:val="en-US" w:eastAsia="zh-CN"/>
        </w:rPr>
        <w:t xml:space="preserve">                </w:t>
      </w:r>
      <w:r>
        <w:rPr>
          <w:rFonts w:hint="eastAsia" w:ascii="宋体" w:hAnsi="宋体" w:eastAsia="宋体" w:cs="宋体"/>
          <w:bCs/>
          <w:color w:val="auto"/>
          <w:sz w:val="30"/>
          <w:szCs w:val="30"/>
          <w:highlight w:val="none"/>
          <w:u w:val="single"/>
        </w:rPr>
        <w:t xml:space="preserve">   </w:t>
      </w:r>
    </w:p>
    <w:p w14:paraId="7188B485">
      <w:pPr>
        <w:ind w:firstLine="720" w:firstLineChars="240"/>
        <w:rPr>
          <w:rFonts w:hint="eastAsia" w:ascii="宋体" w:hAnsi="宋体" w:eastAsia="宋体" w:cs="宋体"/>
          <w:bCs/>
          <w:color w:val="auto"/>
          <w:sz w:val="30"/>
          <w:szCs w:val="30"/>
          <w:highlight w:val="none"/>
          <w:u w:val="single"/>
        </w:rPr>
      </w:pPr>
    </w:p>
    <w:p w14:paraId="5D934774">
      <w:pPr>
        <w:ind w:firstLine="720" w:firstLineChars="240"/>
        <w:rPr>
          <w:rFonts w:hint="eastAsia" w:ascii="宋体" w:hAnsi="宋体" w:eastAsia="宋体" w:cs="宋体"/>
          <w:bCs/>
          <w:color w:val="auto"/>
          <w:sz w:val="30"/>
          <w:szCs w:val="30"/>
          <w:highlight w:val="none"/>
          <w:u w:val="single"/>
        </w:rPr>
      </w:pPr>
    </w:p>
    <w:p w14:paraId="3281A970">
      <w:pPr>
        <w:ind w:firstLine="1170" w:firstLineChars="39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法定代表人或法定代表人授权代表：</w:t>
      </w:r>
      <w:r>
        <w:rPr>
          <w:rFonts w:hint="eastAsia" w:ascii="宋体" w:hAnsi="宋体" w:eastAsia="宋体" w:cs="宋体"/>
          <w:bCs/>
          <w:color w:val="auto"/>
          <w:sz w:val="30"/>
          <w:szCs w:val="30"/>
          <w:highlight w:val="none"/>
          <w:u w:val="single"/>
        </w:rPr>
        <w:t xml:space="preserve">（签字或盖章）    </w:t>
      </w:r>
      <w:r>
        <w:rPr>
          <w:rFonts w:hint="eastAsia" w:ascii="宋体" w:hAnsi="宋体" w:cs="宋体"/>
          <w:bCs/>
          <w:color w:val="auto"/>
          <w:sz w:val="30"/>
          <w:szCs w:val="30"/>
          <w:highlight w:val="none"/>
          <w:u w:val="single"/>
          <w:lang w:val="en-US" w:eastAsia="zh-CN"/>
        </w:rPr>
        <w:t xml:space="preserve"> </w:t>
      </w:r>
    </w:p>
    <w:p w14:paraId="301C3A36">
      <w:pPr>
        <w:pStyle w:val="8"/>
        <w:spacing w:line="440" w:lineRule="exact"/>
        <w:ind w:firstLine="0"/>
        <w:jc w:val="center"/>
        <w:rPr>
          <w:rFonts w:hint="eastAsia" w:ascii="宋体" w:hAnsi="宋体" w:eastAsia="宋体" w:cs="宋体"/>
          <w:color w:val="auto"/>
          <w:sz w:val="30"/>
          <w:szCs w:val="30"/>
          <w:highlight w:val="none"/>
        </w:rPr>
      </w:pPr>
    </w:p>
    <w:p w14:paraId="1BD6A059">
      <w:pPr>
        <w:jc w:val="center"/>
        <w:rPr>
          <w:rFonts w:hint="eastAsia" w:ascii="宋体" w:hAnsi="宋体" w:eastAsia="宋体" w:cs="宋体"/>
          <w:bCs/>
          <w:color w:val="auto"/>
          <w:sz w:val="30"/>
          <w:szCs w:val="30"/>
          <w:highlight w:val="none"/>
        </w:rPr>
        <w:sectPr>
          <w:headerReference r:id="rId8" w:type="default"/>
          <w:pgSz w:w="11906" w:h="16838"/>
          <w:pgMar w:top="1361" w:right="1247" w:bottom="1361" w:left="1361" w:header="851" w:footer="992" w:gutter="0"/>
          <w:pgNumType w:fmt="decimal"/>
          <w:cols w:space="720" w:num="1"/>
          <w:docGrid w:linePitch="312" w:charSpace="0"/>
        </w:sectPr>
      </w:pPr>
      <w:r>
        <w:rPr>
          <w:rFonts w:hint="eastAsia" w:ascii="宋体" w:hAnsi="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年   月   日</w:t>
      </w:r>
      <w:bookmarkStart w:id="173" w:name="_Toc30565"/>
      <w:bookmarkStart w:id="174" w:name="_Toc3817"/>
      <w:bookmarkStart w:id="175" w:name="_Toc18224"/>
    </w:p>
    <w:p w14:paraId="54D5121B">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color w:val="auto"/>
          <w:highlight w:val="none"/>
        </w:rPr>
      </w:pPr>
      <w:bookmarkStart w:id="176" w:name="_Toc7872"/>
      <w:bookmarkStart w:id="177" w:name="_Toc27368"/>
      <w:bookmarkStart w:id="178" w:name="_Toc8747"/>
      <w:r>
        <w:rPr>
          <w:rFonts w:hint="eastAsia" w:ascii="宋体" w:hAnsi="宋体" w:eastAsia="宋体" w:cs="宋体"/>
          <w:b/>
          <w:bCs w:val="0"/>
          <w:color w:val="auto"/>
          <w:sz w:val="32"/>
          <w:szCs w:val="32"/>
          <w:highlight w:val="none"/>
        </w:rPr>
        <w:t>一、磋商书</w:t>
      </w:r>
      <w:bookmarkEnd w:id="173"/>
      <w:bookmarkEnd w:id="174"/>
      <w:bookmarkEnd w:id="175"/>
      <w:bookmarkEnd w:id="176"/>
      <w:bookmarkEnd w:id="177"/>
      <w:bookmarkEnd w:id="178"/>
    </w:p>
    <w:p w14:paraId="25D04667">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XXXX</w:t>
      </w:r>
      <w:r>
        <w:rPr>
          <w:rFonts w:hint="eastAsia" w:ascii="宋体" w:hAnsi="宋体" w:eastAsia="宋体" w:cs="宋体"/>
          <w:color w:val="auto"/>
          <w:kern w:val="0"/>
          <w:sz w:val="24"/>
          <w:szCs w:val="24"/>
          <w:highlight w:val="none"/>
        </w:rPr>
        <w:t>：</w:t>
      </w:r>
    </w:p>
    <w:p w14:paraId="287AEE1B">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依据贵方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（项目名称、项目编号）项目招标服务的投标邀请，我方代表（姓名、职务）经正式授权并代表</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的名称、地址）提交下述文件正本一份，副本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14:paraId="689250FE">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磋商书；</w:t>
      </w:r>
    </w:p>
    <w:p w14:paraId="10ECFD27">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磋商报价一览表；</w:t>
      </w:r>
    </w:p>
    <w:p w14:paraId="5F256484">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按磋商谈判文件供应商须知和技术规格要求提供的有关文件；</w:t>
      </w:r>
    </w:p>
    <w:p w14:paraId="04FA71ED">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资格证明文件；</w:t>
      </w:r>
    </w:p>
    <w:p w14:paraId="30009EBF">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在此，我方宣布同意如下：</w:t>
      </w:r>
    </w:p>
    <w:p w14:paraId="57F439B7">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所附《磋商报价一览表》中规定的应提交和交付的响应报价为</w:t>
      </w:r>
      <w:r>
        <w:rPr>
          <w:rFonts w:hint="eastAsia" w:ascii="宋体" w:hAnsi="宋体" w:eastAsia="宋体" w:cs="宋体"/>
          <w:color w:val="auto"/>
          <w:kern w:val="0"/>
          <w:sz w:val="24"/>
          <w:szCs w:val="24"/>
          <w:highlight w:val="none"/>
          <w:u w:val="single"/>
        </w:rPr>
        <w:t>（注明币种，并用大写和小写表示）</w:t>
      </w:r>
      <w:r>
        <w:rPr>
          <w:rFonts w:hint="eastAsia" w:ascii="宋体" w:hAnsi="宋体" w:eastAsia="宋体" w:cs="宋体"/>
          <w:color w:val="auto"/>
          <w:kern w:val="0"/>
          <w:sz w:val="24"/>
          <w:szCs w:val="24"/>
          <w:highlight w:val="none"/>
        </w:rPr>
        <w:t>。</w:t>
      </w:r>
    </w:p>
    <w:p w14:paraId="5D4C0191">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将按磋商谈判文件的约定履行合同责任和义务。</w:t>
      </w:r>
    </w:p>
    <w:p w14:paraId="0AE570F3">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已详细审查全部磋商谈判文件，对此无异议。</w:t>
      </w:r>
    </w:p>
    <w:p w14:paraId="32C14D0E">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本响应文件的有效期为90个日历天。</w:t>
      </w:r>
    </w:p>
    <w:p w14:paraId="37D25B38">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同意提供按照贵方可能要求的与其投标有关的一切数据或资料。</w:t>
      </w:r>
    </w:p>
    <w:p w14:paraId="4C868E48">
      <w:pPr>
        <w:tabs>
          <w:tab w:val="left" w:pos="840"/>
        </w:tabs>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与本投标有关的一切正式往来信函请按如下地址邮寄或传真：</w:t>
      </w:r>
    </w:p>
    <w:p w14:paraId="0F097F98">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p>
    <w:p w14:paraId="551282F1">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p>
    <w:p w14:paraId="6AE374F7">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电话：</w:t>
      </w:r>
      <w:r>
        <w:rPr>
          <w:rFonts w:hint="eastAsia" w:ascii="宋体" w:hAnsi="宋体" w:eastAsia="宋体" w:cs="宋体"/>
          <w:color w:val="auto"/>
          <w:kern w:val="0"/>
          <w:sz w:val="24"/>
          <w:szCs w:val="24"/>
          <w:highlight w:val="none"/>
          <w:u w:val="single"/>
        </w:rPr>
        <w:t xml:space="preserve">                  </w:t>
      </w:r>
    </w:p>
    <w:p w14:paraId="0BCF9FCC">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响应供应商名称：</w:t>
      </w:r>
      <w:r>
        <w:rPr>
          <w:rFonts w:hint="eastAsia" w:ascii="宋体" w:hAnsi="宋体" w:eastAsia="宋体" w:cs="宋体"/>
          <w:color w:val="auto"/>
          <w:kern w:val="0"/>
          <w:sz w:val="24"/>
          <w:szCs w:val="24"/>
          <w:highlight w:val="none"/>
          <w:u w:val="single"/>
        </w:rPr>
        <w:t xml:space="preserve">                                </w:t>
      </w:r>
    </w:p>
    <w:p w14:paraId="0CBD3B71">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响应供应商授权代表（签字）：</w:t>
      </w:r>
      <w:r>
        <w:rPr>
          <w:rFonts w:hint="eastAsia" w:ascii="宋体" w:hAnsi="宋体" w:eastAsia="宋体" w:cs="宋体"/>
          <w:color w:val="auto"/>
          <w:kern w:val="0"/>
          <w:sz w:val="24"/>
          <w:szCs w:val="24"/>
          <w:highlight w:val="none"/>
          <w:u w:val="single"/>
        </w:rPr>
        <w:t xml:space="preserve">                    </w:t>
      </w:r>
    </w:p>
    <w:p w14:paraId="6E692559">
      <w:pPr>
        <w:widowControl/>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rPr>
        <w:t xml:space="preserve">                                          </w:t>
      </w:r>
    </w:p>
    <w:p w14:paraId="064D0921">
      <w:pPr>
        <w:widowControl/>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p>
    <w:p w14:paraId="695B0718">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bCs/>
          <w:color w:val="auto"/>
          <w:kern w:val="0"/>
          <w:highlight w:val="none"/>
        </w:rPr>
      </w:pPr>
      <w:r>
        <w:rPr>
          <w:rFonts w:hint="eastAsia" w:ascii="宋体" w:hAnsi="宋体" w:eastAsia="宋体" w:cs="宋体"/>
          <w:color w:val="auto"/>
          <w:sz w:val="24"/>
          <w:highlight w:val="none"/>
        </w:rPr>
        <w:br w:type="page"/>
      </w:r>
      <w:bookmarkStart w:id="179" w:name="_Toc28286"/>
      <w:bookmarkStart w:id="180" w:name="_Toc31921"/>
      <w:bookmarkStart w:id="181" w:name="_Toc25741"/>
      <w:bookmarkStart w:id="182" w:name="_Toc7822"/>
      <w:bookmarkStart w:id="183" w:name="_Toc1091"/>
      <w:bookmarkStart w:id="184" w:name="_Toc5019"/>
      <w:r>
        <w:rPr>
          <w:rFonts w:hint="eastAsia" w:ascii="宋体" w:hAnsi="宋体" w:eastAsia="宋体" w:cs="宋体"/>
          <w:b/>
          <w:bCs w:val="0"/>
          <w:color w:val="auto"/>
          <w:sz w:val="32"/>
          <w:szCs w:val="32"/>
          <w:highlight w:val="none"/>
        </w:rPr>
        <w:t>二、磋商报价表</w:t>
      </w:r>
      <w:bookmarkEnd w:id="179"/>
      <w:bookmarkEnd w:id="180"/>
      <w:bookmarkEnd w:id="181"/>
      <w:bookmarkEnd w:id="182"/>
      <w:bookmarkEnd w:id="183"/>
      <w:bookmarkEnd w:id="184"/>
      <w:bookmarkStart w:id="185" w:name="_Toc294094907"/>
      <w:bookmarkStart w:id="186" w:name="_Toc238276244"/>
      <w:bookmarkStart w:id="187" w:name="_Toc236473300"/>
      <w:bookmarkStart w:id="188" w:name="_Toc317687523"/>
      <w:bookmarkStart w:id="189" w:name="_Toc327427535"/>
      <w:bookmarkStart w:id="190" w:name="_Toc533331084"/>
      <w:bookmarkStart w:id="191" w:name="_Toc533330957"/>
      <w:bookmarkStart w:id="192" w:name="_Toc11320441"/>
    </w:p>
    <w:p w14:paraId="6046047D">
      <w:pPr>
        <w:tabs>
          <w:tab w:val="left" w:pos="7740"/>
        </w:tabs>
        <w:snapToGrid w:val="0"/>
        <w:rPr>
          <w:rFonts w:hint="eastAsia" w:ascii="宋体" w:hAnsi="宋体" w:eastAsia="宋体" w:cs="宋体"/>
          <w:color w:val="auto"/>
          <w:highlight w:val="none"/>
        </w:rPr>
      </w:pPr>
    </w:p>
    <w:p w14:paraId="7B60407E">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b/>
          <w:bCs/>
          <w:color w:val="auto"/>
          <w:sz w:val="28"/>
          <w:szCs w:val="24"/>
          <w:highlight w:val="none"/>
        </w:rPr>
      </w:pPr>
      <w:r>
        <w:rPr>
          <w:rFonts w:hint="eastAsia" w:ascii="宋体" w:hAnsi="宋体" w:eastAsia="宋体" w:cs="宋体"/>
          <w:b/>
          <w:bCs w:val="0"/>
          <w:color w:val="auto"/>
          <w:sz w:val="32"/>
          <w:szCs w:val="32"/>
          <w:highlight w:val="none"/>
        </w:rPr>
        <w:t>1.1报价一览表</w:t>
      </w:r>
    </w:p>
    <w:p w14:paraId="3398539C">
      <w:pPr>
        <w:pStyle w:val="9"/>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bl>
      <w:tblPr>
        <w:tblStyle w:val="22"/>
        <w:tblW w:w="87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08"/>
        <w:gridCol w:w="5953"/>
      </w:tblGrid>
      <w:tr w14:paraId="5CFE5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7EE986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竞标单位名称</w:t>
            </w:r>
          </w:p>
        </w:tc>
        <w:tc>
          <w:tcPr>
            <w:tcW w:w="5953" w:type="dxa"/>
            <w:tcBorders>
              <w:top w:val="single" w:color="auto" w:sz="4" w:space="0"/>
              <w:left w:val="single" w:color="auto" w:sz="4" w:space="0"/>
              <w:bottom w:val="single" w:color="auto" w:sz="4" w:space="0"/>
              <w:right w:val="single" w:color="auto" w:sz="4" w:space="0"/>
            </w:tcBorders>
            <w:vAlign w:val="center"/>
          </w:tcPr>
          <w:p w14:paraId="218021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48219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47A8EA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投标报价（元）</w:t>
            </w:r>
          </w:p>
        </w:tc>
        <w:tc>
          <w:tcPr>
            <w:tcW w:w="5953" w:type="dxa"/>
            <w:tcBorders>
              <w:top w:val="single" w:color="auto" w:sz="4" w:space="0"/>
              <w:left w:val="single" w:color="auto" w:sz="4" w:space="0"/>
              <w:bottom w:val="single" w:color="auto" w:sz="4" w:space="0"/>
              <w:right w:val="single" w:color="auto" w:sz="4" w:space="0"/>
            </w:tcBorders>
            <w:vAlign w:val="center"/>
          </w:tcPr>
          <w:p w14:paraId="578E09F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不含税总报价：</w:t>
            </w:r>
          </w:p>
          <w:p w14:paraId="2532676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税率：</w:t>
            </w:r>
          </w:p>
          <w:p w14:paraId="530B89D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含税总报价：</w:t>
            </w:r>
          </w:p>
        </w:tc>
      </w:tr>
      <w:tr w14:paraId="62312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0B927F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5953" w:type="dxa"/>
            <w:tcBorders>
              <w:top w:val="single" w:color="auto" w:sz="4" w:space="0"/>
              <w:left w:val="single" w:color="auto" w:sz="4" w:space="0"/>
              <w:bottom w:val="single" w:color="auto" w:sz="4" w:space="0"/>
              <w:right w:val="single" w:color="auto" w:sz="4" w:space="0"/>
            </w:tcBorders>
            <w:vAlign w:val="center"/>
          </w:tcPr>
          <w:p w14:paraId="3314CE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4035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282E5A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5953" w:type="dxa"/>
            <w:tcBorders>
              <w:top w:val="single" w:color="auto" w:sz="4" w:space="0"/>
              <w:left w:val="single" w:color="auto" w:sz="4" w:space="0"/>
              <w:bottom w:val="single" w:color="auto" w:sz="4" w:space="0"/>
              <w:right w:val="single" w:color="auto" w:sz="4" w:space="0"/>
            </w:tcBorders>
            <w:vAlign w:val="center"/>
          </w:tcPr>
          <w:p w14:paraId="697454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A241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02A207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953" w:type="dxa"/>
            <w:tcBorders>
              <w:top w:val="single" w:color="auto" w:sz="4" w:space="0"/>
              <w:left w:val="single" w:color="auto" w:sz="4" w:space="0"/>
              <w:bottom w:val="single" w:color="auto" w:sz="4" w:space="0"/>
              <w:right w:val="single" w:color="auto" w:sz="4" w:space="0"/>
            </w:tcBorders>
            <w:vAlign w:val="center"/>
          </w:tcPr>
          <w:p w14:paraId="5153C2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41ED294E">
      <w:pPr>
        <w:pStyle w:val="13"/>
        <w:adjustRightInd w:val="0"/>
        <w:snapToGrid w:val="0"/>
        <w:ind w:left="-88" w:leftChars="-42"/>
        <w:rPr>
          <w:rFonts w:hint="eastAsia" w:ascii="宋体" w:hAnsi="宋体" w:eastAsia="宋体" w:cs="宋体"/>
          <w:color w:val="auto"/>
          <w:sz w:val="24"/>
          <w:szCs w:val="24"/>
          <w:highlight w:val="none"/>
        </w:rPr>
      </w:pPr>
    </w:p>
    <w:p w14:paraId="7C2ACE22">
      <w:pPr>
        <w:spacing w:line="360" w:lineRule="auto"/>
        <w:rPr>
          <w:rFonts w:hint="eastAsia" w:ascii="宋体" w:hAnsi="宋体" w:eastAsia="宋体" w:cs="宋体"/>
          <w:color w:val="auto"/>
          <w:sz w:val="24"/>
          <w:szCs w:val="24"/>
          <w:highlight w:val="none"/>
        </w:rPr>
      </w:pPr>
    </w:p>
    <w:p w14:paraId="7B4751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磋商供应商法定代表人或授权代表签字：</w:t>
      </w:r>
      <w:r>
        <w:rPr>
          <w:rFonts w:hint="eastAsia" w:ascii="宋体" w:hAnsi="宋体" w:eastAsia="宋体" w:cs="宋体"/>
          <w:color w:val="auto"/>
          <w:sz w:val="24"/>
          <w:szCs w:val="24"/>
          <w:highlight w:val="none"/>
          <w:u w:val="single"/>
        </w:rPr>
        <w:t xml:space="preserve">                        </w:t>
      </w:r>
    </w:p>
    <w:p w14:paraId="09E1F9A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磋商供应商名称（签章）：</w:t>
      </w:r>
      <w:r>
        <w:rPr>
          <w:rFonts w:hint="eastAsia" w:ascii="宋体" w:hAnsi="宋体" w:eastAsia="宋体" w:cs="宋体"/>
          <w:color w:val="auto"/>
          <w:sz w:val="24"/>
          <w:szCs w:val="24"/>
          <w:highlight w:val="none"/>
          <w:u w:val="single"/>
        </w:rPr>
        <w:t xml:space="preserve">                                     </w:t>
      </w:r>
    </w:p>
    <w:p w14:paraId="3ED05E4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时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End w:id="185"/>
      <w:bookmarkEnd w:id="186"/>
      <w:bookmarkEnd w:id="187"/>
      <w:bookmarkEnd w:id="188"/>
      <w:bookmarkEnd w:id="189"/>
    </w:p>
    <w:p w14:paraId="0BB206C4">
      <w:pPr>
        <w:pStyle w:val="9"/>
        <w:rPr>
          <w:rFonts w:hint="eastAsia" w:ascii="宋体" w:hAnsi="宋体" w:eastAsia="宋体" w:cs="宋体"/>
          <w:color w:val="auto"/>
          <w:highlight w:val="none"/>
        </w:rPr>
      </w:pPr>
    </w:p>
    <w:p w14:paraId="1304A077">
      <w:pPr>
        <w:pStyle w:val="32"/>
        <w:rPr>
          <w:rFonts w:hint="eastAsia" w:ascii="宋体" w:hAnsi="宋体" w:eastAsia="宋体" w:cs="宋体"/>
          <w:color w:val="auto"/>
          <w:highlight w:val="none"/>
        </w:rPr>
      </w:pPr>
    </w:p>
    <w:p w14:paraId="2AF06D7C">
      <w:pPr>
        <w:pStyle w:val="32"/>
        <w:rPr>
          <w:rFonts w:hint="eastAsia" w:ascii="宋体" w:hAnsi="宋体" w:eastAsia="宋体" w:cs="宋体"/>
          <w:color w:val="auto"/>
          <w:highlight w:val="none"/>
        </w:rPr>
      </w:pPr>
    </w:p>
    <w:p w14:paraId="47FD67A6">
      <w:pPr>
        <w:pStyle w:val="32"/>
        <w:rPr>
          <w:rFonts w:hint="eastAsia" w:ascii="宋体" w:hAnsi="宋体" w:eastAsia="宋体" w:cs="宋体"/>
          <w:color w:val="auto"/>
          <w:highlight w:val="none"/>
        </w:rPr>
      </w:pPr>
    </w:p>
    <w:p w14:paraId="0C55BD0B">
      <w:pPr>
        <w:pStyle w:val="32"/>
        <w:rPr>
          <w:rFonts w:hint="eastAsia" w:ascii="宋体" w:hAnsi="宋体" w:eastAsia="宋体" w:cs="宋体"/>
          <w:color w:val="auto"/>
          <w:highlight w:val="none"/>
        </w:rPr>
      </w:pPr>
    </w:p>
    <w:p w14:paraId="16C1EC39">
      <w:pPr>
        <w:pStyle w:val="32"/>
        <w:rPr>
          <w:rFonts w:hint="eastAsia" w:ascii="宋体" w:hAnsi="宋体" w:eastAsia="宋体" w:cs="宋体"/>
          <w:color w:val="auto"/>
          <w:highlight w:val="none"/>
        </w:rPr>
      </w:pPr>
    </w:p>
    <w:p w14:paraId="09CF5DA2">
      <w:pPr>
        <w:pStyle w:val="32"/>
        <w:rPr>
          <w:rFonts w:hint="eastAsia" w:ascii="宋体" w:hAnsi="宋体" w:eastAsia="宋体" w:cs="宋体"/>
          <w:color w:val="auto"/>
          <w:highlight w:val="none"/>
        </w:rPr>
      </w:pPr>
    </w:p>
    <w:p w14:paraId="016F634F">
      <w:pPr>
        <w:pStyle w:val="32"/>
        <w:rPr>
          <w:rFonts w:hint="eastAsia" w:ascii="宋体" w:hAnsi="宋体" w:eastAsia="宋体" w:cs="宋体"/>
          <w:color w:val="auto"/>
          <w:highlight w:val="none"/>
        </w:rPr>
      </w:pPr>
    </w:p>
    <w:p w14:paraId="5239A9ED">
      <w:pPr>
        <w:pStyle w:val="32"/>
        <w:rPr>
          <w:rFonts w:hint="eastAsia" w:ascii="宋体" w:hAnsi="宋体" w:eastAsia="宋体" w:cs="宋体"/>
          <w:color w:val="auto"/>
          <w:highlight w:val="none"/>
        </w:rPr>
      </w:pPr>
    </w:p>
    <w:p w14:paraId="2EB83C90">
      <w:pPr>
        <w:pStyle w:val="32"/>
        <w:rPr>
          <w:rFonts w:hint="eastAsia" w:ascii="宋体" w:hAnsi="宋体" w:eastAsia="宋体" w:cs="宋体"/>
          <w:color w:val="auto"/>
          <w:highlight w:val="none"/>
        </w:rPr>
      </w:pPr>
    </w:p>
    <w:p w14:paraId="2CFC5454">
      <w:pPr>
        <w:pStyle w:val="32"/>
        <w:rPr>
          <w:rFonts w:hint="eastAsia" w:ascii="宋体" w:hAnsi="宋体" w:eastAsia="宋体" w:cs="宋体"/>
          <w:color w:val="auto"/>
          <w:highlight w:val="none"/>
        </w:rPr>
      </w:pPr>
    </w:p>
    <w:p w14:paraId="4FC3A9B5">
      <w:pPr>
        <w:pStyle w:val="32"/>
        <w:rPr>
          <w:rFonts w:hint="eastAsia" w:ascii="宋体" w:hAnsi="宋体" w:eastAsia="宋体" w:cs="宋体"/>
          <w:color w:val="auto"/>
          <w:highlight w:val="none"/>
        </w:rPr>
      </w:pPr>
    </w:p>
    <w:p w14:paraId="1E9A6DBF">
      <w:pPr>
        <w:pStyle w:val="32"/>
        <w:rPr>
          <w:rFonts w:hint="eastAsia" w:ascii="宋体" w:hAnsi="宋体" w:eastAsia="宋体" w:cs="宋体"/>
          <w:color w:val="auto"/>
          <w:highlight w:val="none"/>
        </w:rPr>
      </w:pPr>
    </w:p>
    <w:p w14:paraId="55906280">
      <w:pPr>
        <w:pStyle w:val="32"/>
        <w:rPr>
          <w:rFonts w:hint="eastAsia" w:ascii="宋体" w:hAnsi="宋体" w:eastAsia="宋体" w:cs="宋体"/>
          <w:color w:val="auto"/>
          <w:highlight w:val="none"/>
        </w:rPr>
      </w:pPr>
    </w:p>
    <w:p w14:paraId="08CBA71E">
      <w:pPr>
        <w:adjustRightInd w:val="0"/>
        <w:snapToGrid w:val="0"/>
        <w:jc w:val="center"/>
        <w:rPr>
          <w:rFonts w:hint="eastAsia" w:ascii="宋体" w:hAnsi="宋体" w:eastAsia="宋体" w:cs="宋体"/>
          <w:b/>
          <w:bCs/>
          <w:color w:val="auto"/>
          <w:sz w:val="28"/>
          <w:szCs w:val="24"/>
          <w:highlight w:val="none"/>
        </w:rPr>
        <w:sectPr>
          <w:pgSz w:w="11906" w:h="16838"/>
          <w:pgMar w:top="1361" w:right="1247" w:bottom="1361" w:left="1361" w:header="851" w:footer="992" w:gutter="0"/>
          <w:pgNumType w:fmt="decimal"/>
          <w:cols w:space="720" w:num="1"/>
          <w:docGrid w:linePitch="312" w:charSpace="0"/>
        </w:sectPr>
      </w:pPr>
      <w:bookmarkStart w:id="193" w:name="_Toc262043769"/>
      <w:bookmarkStart w:id="194" w:name="_Toc303693000"/>
      <w:bookmarkStart w:id="195" w:name="_Toc23093"/>
    </w:p>
    <w:p w14:paraId="3DD600ED">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b/>
          <w:bCs/>
          <w:color w:val="auto"/>
          <w:szCs w:val="24"/>
          <w:highlight w:val="none"/>
          <w:lang w:eastAsia="zh-CN"/>
        </w:rPr>
      </w:pPr>
      <w:r>
        <w:rPr>
          <w:rFonts w:hint="eastAsia" w:ascii="宋体" w:hAnsi="宋体" w:eastAsia="宋体" w:cs="宋体"/>
          <w:b/>
          <w:bCs w:val="0"/>
          <w:color w:val="auto"/>
          <w:sz w:val="32"/>
          <w:szCs w:val="32"/>
          <w:highlight w:val="none"/>
        </w:rPr>
        <w:t>1.2分项报价表</w:t>
      </w:r>
      <w:bookmarkEnd w:id="193"/>
      <w:bookmarkEnd w:id="194"/>
      <w:bookmarkEnd w:id="195"/>
      <w:r>
        <w:rPr>
          <w:rFonts w:hint="eastAsia" w:ascii="宋体" w:hAnsi="宋体" w:cs="宋体"/>
          <w:b/>
          <w:bCs w:val="0"/>
          <w:color w:val="auto"/>
          <w:sz w:val="32"/>
          <w:szCs w:val="32"/>
          <w:highlight w:val="none"/>
          <w:lang w:eastAsia="zh-CN"/>
        </w:rPr>
        <w:t>（如有）</w:t>
      </w:r>
    </w:p>
    <w:p w14:paraId="1255659A">
      <w:pPr>
        <w:adjustRightInd w:val="0"/>
        <w:snapToGrid w:val="0"/>
        <w:rPr>
          <w:rFonts w:hint="eastAsia" w:ascii="宋体" w:hAnsi="宋体" w:eastAsia="宋体" w:cs="宋体"/>
          <w:color w:val="auto"/>
          <w:szCs w:val="24"/>
          <w:highlight w:val="none"/>
        </w:rPr>
      </w:pPr>
    </w:p>
    <w:p w14:paraId="78EEC4BF">
      <w:pPr>
        <w:adjustRightInd w:val="0"/>
        <w:snapToGrid w:val="0"/>
        <w:spacing w:line="360" w:lineRule="auto"/>
        <w:ind w:left="-6" w:firstLine="6"/>
        <w:jc w:val="left"/>
        <w:rPr>
          <w:rFonts w:hint="eastAsia" w:ascii="宋体" w:hAnsi="宋体" w:eastAsia="宋体" w:cs="宋体"/>
          <w:color w:val="auto"/>
          <w:szCs w:val="24"/>
          <w:highlight w:val="none"/>
          <w:lang w:eastAsia="zh-CN"/>
        </w:rPr>
      </w:pPr>
    </w:p>
    <w:p w14:paraId="03F57C73">
      <w:pPr>
        <w:adjustRightInd w:val="0"/>
        <w:snapToGrid w:val="0"/>
        <w:spacing w:line="360" w:lineRule="auto"/>
        <w:ind w:left="-6" w:firstLine="6"/>
        <w:jc w:val="left"/>
        <w:rPr>
          <w:rFonts w:hint="eastAsia" w:ascii="宋体" w:hAnsi="宋体" w:eastAsia="宋体" w:cs="宋体"/>
          <w:color w:val="auto"/>
          <w:szCs w:val="24"/>
          <w:highlight w:val="none"/>
        </w:rPr>
      </w:pPr>
      <w:bookmarkStart w:id="196" w:name="_Toc11406"/>
      <w:bookmarkStart w:id="197" w:name="_Toc18131"/>
      <w:bookmarkStart w:id="198" w:name="_Toc3345"/>
      <w:r>
        <w:rPr>
          <w:rFonts w:hint="eastAsia" w:ascii="宋体" w:hAnsi="宋体" w:eastAsia="宋体" w:cs="宋体"/>
          <w:color w:val="auto"/>
          <w:szCs w:val="24"/>
          <w:highlight w:val="none"/>
        </w:rPr>
        <w:t>项目名称：                                              报价单位：元</w:t>
      </w:r>
    </w:p>
    <w:p w14:paraId="23E50EFA">
      <w:pPr>
        <w:adjustRightInd w:val="0"/>
        <w:snapToGrid w:val="0"/>
        <w:spacing w:line="360" w:lineRule="auto"/>
        <w:ind w:left="-6" w:firstLine="6"/>
        <w:rPr>
          <w:rFonts w:hint="eastAsia" w:ascii="宋体" w:hAnsi="宋体" w:eastAsia="宋体" w:cs="宋体"/>
          <w:color w:val="auto"/>
          <w:szCs w:val="24"/>
          <w:highlight w:val="none"/>
        </w:rPr>
      </w:pPr>
    </w:p>
    <w:tbl>
      <w:tblPr>
        <w:tblStyle w:val="22"/>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333"/>
        <w:gridCol w:w="1180"/>
        <w:gridCol w:w="1011"/>
        <w:gridCol w:w="943"/>
        <w:gridCol w:w="1144"/>
        <w:gridCol w:w="810"/>
        <w:gridCol w:w="977"/>
        <w:gridCol w:w="977"/>
      </w:tblGrid>
      <w:tr w14:paraId="7000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20" w:type="dxa"/>
            <w:vAlign w:val="center"/>
          </w:tcPr>
          <w:p w14:paraId="2C58B575">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333" w:type="dxa"/>
            <w:vAlign w:val="center"/>
          </w:tcPr>
          <w:p w14:paraId="60CE4E8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项目</w:t>
            </w:r>
          </w:p>
        </w:tc>
        <w:tc>
          <w:tcPr>
            <w:tcW w:w="1180" w:type="dxa"/>
            <w:vAlign w:val="center"/>
          </w:tcPr>
          <w:p w14:paraId="3BC14834">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具体名称</w:t>
            </w:r>
          </w:p>
        </w:tc>
        <w:tc>
          <w:tcPr>
            <w:tcW w:w="1011" w:type="dxa"/>
            <w:vAlign w:val="center"/>
          </w:tcPr>
          <w:p w14:paraId="28EB5B72">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服务内容</w:t>
            </w:r>
          </w:p>
        </w:tc>
        <w:tc>
          <w:tcPr>
            <w:tcW w:w="943" w:type="dxa"/>
            <w:vAlign w:val="center"/>
          </w:tcPr>
          <w:p w14:paraId="2A06B60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单价（不含税）</w:t>
            </w:r>
          </w:p>
        </w:tc>
        <w:tc>
          <w:tcPr>
            <w:tcW w:w="1144" w:type="dxa"/>
            <w:vAlign w:val="center"/>
          </w:tcPr>
          <w:p w14:paraId="1830C7C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单价（含税）</w:t>
            </w:r>
          </w:p>
        </w:tc>
        <w:tc>
          <w:tcPr>
            <w:tcW w:w="810" w:type="dxa"/>
            <w:vAlign w:val="center"/>
          </w:tcPr>
          <w:p w14:paraId="5DE874D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数量</w:t>
            </w:r>
          </w:p>
        </w:tc>
        <w:tc>
          <w:tcPr>
            <w:tcW w:w="977" w:type="dxa"/>
            <w:vAlign w:val="center"/>
          </w:tcPr>
          <w:p w14:paraId="0D542650">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总价（不含税）</w:t>
            </w:r>
          </w:p>
        </w:tc>
        <w:tc>
          <w:tcPr>
            <w:tcW w:w="977" w:type="dxa"/>
            <w:vAlign w:val="center"/>
          </w:tcPr>
          <w:p w14:paraId="3CCA623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总价（含税）</w:t>
            </w:r>
          </w:p>
        </w:tc>
      </w:tr>
      <w:tr w14:paraId="55B3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20" w:type="dxa"/>
            <w:vAlign w:val="center"/>
          </w:tcPr>
          <w:p w14:paraId="72E8A3A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333" w:type="dxa"/>
            <w:vAlign w:val="center"/>
          </w:tcPr>
          <w:p w14:paraId="181EB7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4"/>
                <w:highlight w:val="none"/>
              </w:rPr>
            </w:pPr>
          </w:p>
        </w:tc>
        <w:tc>
          <w:tcPr>
            <w:tcW w:w="1180" w:type="dxa"/>
            <w:vAlign w:val="center"/>
          </w:tcPr>
          <w:p w14:paraId="33A6F57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011" w:type="dxa"/>
            <w:vAlign w:val="center"/>
          </w:tcPr>
          <w:p w14:paraId="6B06E5C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943" w:type="dxa"/>
            <w:vAlign w:val="center"/>
          </w:tcPr>
          <w:p w14:paraId="6C4777B8">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144" w:type="dxa"/>
            <w:vAlign w:val="center"/>
          </w:tcPr>
          <w:p w14:paraId="5AECB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4"/>
                <w:highlight w:val="none"/>
                <w:lang w:bidi="ar"/>
              </w:rPr>
            </w:pPr>
          </w:p>
        </w:tc>
        <w:tc>
          <w:tcPr>
            <w:tcW w:w="810" w:type="dxa"/>
            <w:vAlign w:val="center"/>
          </w:tcPr>
          <w:p w14:paraId="2B2D8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4"/>
                <w:highlight w:val="none"/>
                <w:lang w:bidi="ar"/>
              </w:rPr>
            </w:pPr>
          </w:p>
        </w:tc>
        <w:tc>
          <w:tcPr>
            <w:tcW w:w="977" w:type="dxa"/>
            <w:vAlign w:val="center"/>
          </w:tcPr>
          <w:p w14:paraId="7A4DF0F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977" w:type="dxa"/>
            <w:vAlign w:val="center"/>
          </w:tcPr>
          <w:p w14:paraId="3986D7D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0DB9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20" w:type="dxa"/>
            <w:vAlign w:val="center"/>
          </w:tcPr>
          <w:p w14:paraId="6B9BEEE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333" w:type="dxa"/>
            <w:vAlign w:val="center"/>
          </w:tcPr>
          <w:p w14:paraId="3BC8B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4"/>
                <w:highlight w:val="none"/>
              </w:rPr>
            </w:pPr>
          </w:p>
        </w:tc>
        <w:tc>
          <w:tcPr>
            <w:tcW w:w="1180" w:type="dxa"/>
            <w:vAlign w:val="center"/>
          </w:tcPr>
          <w:p w14:paraId="2F04102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011" w:type="dxa"/>
            <w:vAlign w:val="center"/>
          </w:tcPr>
          <w:p w14:paraId="2262185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943" w:type="dxa"/>
            <w:vAlign w:val="center"/>
          </w:tcPr>
          <w:p w14:paraId="32A465F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144" w:type="dxa"/>
            <w:vAlign w:val="center"/>
          </w:tcPr>
          <w:p w14:paraId="48747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4"/>
                <w:highlight w:val="none"/>
                <w:lang w:bidi="ar"/>
              </w:rPr>
            </w:pPr>
          </w:p>
        </w:tc>
        <w:tc>
          <w:tcPr>
            <w:tcW w:w="810" w:type="dxa"/>
            <w:vAlign w:val="center"/>
          </w:tcPr>
          <w:p w14:paraId="089FD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4"/>
                <w:highlight w:val="none"/>
                <w:lang w:bidi="ar"/>
              </w:rPr>
            </w:pPr>
          </w:p>
        </w:tc>
        <w:tc>
          <w:tcPr>
            <w:tcW w:w="977" w:type="dxa"/>
            <w:vAlign w:val="center"/>
          </w:tcPr>
          <w:p w14:paraId="4134034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977" w:type="dxa"/>
            <w:vAlign w:val="center"/>
          </w:tcPr>
          <w:p w14:paraId="5B76AEF4">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41EC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1" w:type="dxa"/>
            <w:gridSpan w:val="7"/>
            <w:vAlign w:val="center"/>
          </w:tcPr>
          <w:p w14:paraId="4111A8F4">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合计报价</w:t>
            </w:r>
          </w:p>
        </w:tc>
        <w:tc>
          <w:tcPr>
            <w:tcW w:w="977" w:type="dxa"/>
            <w:vAlign w:val="center"/>
          </w:tcPr>
          <w:p w14:paraId="1962354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977" w:type="dxa"/>
            <w:vAlign w:val="center"/>
          </w:tcPr>
          <w:p w14:paraId="0C97EFD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bl>
    <w:p w14:paraId="4DE84A57">
      <w:pPr>
        <w:adjustRightInd w:val="0"/>
        <w:snapToGrid w:val="0"/>
        <w:rPr>
          <w:rFonts w:hint="eastAsia" w:ascii="宋体" w:hAnsi="宋体" w:eastAsia="宋体" w:cs="宋体"/>
          <w:color w:val="auto"/>
          <w:szCs w:val="24"/>
          <w:highlight w:val="none"/>
        </w:rPr>
      </w:pPr>
    </w:p>
    <w:p w14:paraId="4A617DFA">
      <w:pPr>
        <w:rPr>
          <w:rFonts w:hint="eastAsia" w:ascii="宋体" w:hAnsi="宋体" w:eastAsia="宋体" w:cs="宋体"/>
          <w:color w:val="auto"/>
          <w:szCs w:val="24"/>
          <w:highlight w:val="none"/>
        </w:rPr>
      </w:pPr>
    </w:p>
    <w:p w14:paraId="4E626424">
      <w:pPr>
        <w:adjustRightInd w:val="0"/>
        <w:snapToGrid w:val="0"/>
        <w:rPr>
          <w:rFonts w:hint="eastAsia" w:ascii="宋体" w:hAnsi="宋体" w:eastAsia="宋体" w:cs="宋体"/>
          <w:color w:val="auto"/>
          <w:szCs w:val="24"/>
          <w:highlight w:val="none"/>
        </w:rPr>
      </w:pPr>
    </w:p>
    <w:p w14:paraId="79D912B5">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p w14:paraId="6AAC63CF">
      <w:pPr>
        <w:numPr>
          <w:ilvl w:val="0"/>
          <w:numId w:val="2"/>
        </w:num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所有价格均用人民币表示，单位为元，精确到小数点后两位。</w:t>
      </w:r>
    </w:p>
    <w:p w14:paraId="213FC672">
      <w:pPr>
        <w:numPr>
          <w:ilvl w:val="0"/>
          <w:numId w:val="2"/>
        </w:num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分项报价总计价格必须与《报价表》报价一致。</w:t>
      </w:r>
    </w:p>
    <w:p w14:paraId="22AD42EE">
      <w:pPr>
        <w:numPr>
          <w:ilvl w:val="0"/>
          <w:numId w:val="2"/>
        </w:num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如果不提供详细的竞标分项报价将被视为没有实质性响应采购文件。</w:t>
      </w:r>
    </w:p>
    <w:p w14:paraId="30017E1A">
      <w:pPr>
        <w:numPr>
          <w:ilvl w:val="0"/>
          <w:numId w:val="2"/>
        </w:num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供应商必须按此表格式中的对应栏目内容填写，若需增加栏目，请在栏目“其他”中填写，并作详细说明。</w:t>
      </w:r>
    </w:p>
    <w:p w14:paraId="7C9494DE">
      <w:pPr>
        <w:autoSpaceDE w:val="0"/>
        <w:autoSpaceDN w:val="0"/>
        <w:adjustRightInd w:val="0"/>
        <w:spacing w:line="720" w:lineRule="auto"/>
        <w:jc w:val="center"/>
        <w:rPr>
          <w:rFonts w:hint="eastAsia" w:ascii="宋体" w:hAnsi="宋体" w:eastAsia="宋体" w:cs="宋体"/>
          <w:color w:val="auto"/>
          <w:szCs w:val="24"/>
          <w:highlight w:val="none"/>
        </w:rPr>
      </w:pPr>
    </w:p>
    <w:p w14:paraId="01F7E256">
      <w:pPr>
        <w:adjustRightInd w:val="0"/>
        <w:snapToGrid w:val="0"/>
        <w:spacing w:line="72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供应商法定代表人或法定代表人授权代表（签字或盖章）：</w:t>
      </w:r>
    </w:p>
    <w:p w14:paraId="4D998990">
      <w:pPr>
        <w:adjustRightInd w:val="0"/>
        <w:snapToGrid w:val="0"/>
        <w:spacing w:line="720" w:lineRule="auto"/>
        <w:rPr>
          <w:rFonts w:hint="eastAsia" w:ascii="宋体" w:hAnsi="宋体" w:eastAsia="宋体" w:cs="宋体"/>
          <w:color w:val="auto"/>
          <w:szCs w:val="24"/>
          <w:highlight w:val="none"/>
          <w:u w:val="single"/>
          <w:lang w:eastAsia="zh-CN"/>
        </w:rPr>
      </w:pPr>
      <w:r>
        <w:rPr>
          <w:rFonts w:hint="eastAsia" w:ascii="宋体" w:hAnsi="宋体" w:eastAsia="宋体" w:cs="宋体"/>
          <w:color w:val="auto"/>
          <w:szCs w:val="24"/>
          <w:highlight w:val="none"/>
        </w:rPr>
        <w:t>供应商名称（签章）：___________________</w:t>
      </w:r>
    </w:p>
    <w:p w14:paraId="2DF00707">
      <w:pPr>
        <w:adjustRightInd w:val="0"/>
        <w:snapToGrid w:val="0"/>
        <w:spacing w:line="72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时              间：_____年_____月_____日   </w:t>
      </w:r>
    </w:p>
    <w:p w14:paraId="4A8EC98D">
      <w:pPr>
        <w:pStyle w:val="3"/>
        <w:tabs>
          <w:tab w:val="left" w:pos="576"/>
        </w:tabs>
        <w:ind w:left="0" w:firstLine="0" w:firstLineChars="0"/>
        <w:rPr>
          <w:rFonts w:hint="eastAsia" w:ascii="宋体" w:hAnsi="宋体" w:eastAsia="宋体" w:cs="宋体"/>
          <w:color w:val="auto"/>
          <w:highlight w:val="none"/>
        </w:rPr>
        <w:sectPr>
          <w:pgSz w:w="11906" w:h="16838"/>
          <w:pgMar w:top="1361" w:right="1247" w:bottom="1361" w:left="1361" w:header="851" w:footer="992" w:gutter="0"/>
          <w:pgNumType w:fmt="decimal"/>
          <w:cols w:space="720" w:num="1"/>
          <w:docGrid w:linePitch="312" w:charSpace="0"/>
        </w:sectPr>
      </w:pPr>
    </w:p>
    <w:p w14:paraId="16511C8C">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color w:val="auto"/>
          <w:highlight w:val="none"/>
        </w:rPr>
      </w:pPr>
      <w:bookmarkStart w:id="199" w:name="_Toc2407"/>
      <w:bookmarkStart w:id="200" w:name="_Toc23798"/>
      <w:bookmarkStart w:id="201" w:name="_Toc14932"/>
      <w:r>
        <w:rPr>
          <w:rFonts w:hint="eastAsia" w:ascii="宋体" w:hAnsi="宋体" w:eastAsia="宋体" w:cs="宋体"/>
          <w:b/>
          <w:bCs w:val="0"/>
          <w:color w:val="auto"/>
          <w:sz w:val="32"/>
          <w:szCs w:val="32"/>
          <w:highlight w:val="none"/>
        </w:rPr>
        <w:t>三、技术响应、偏离情况说明表</w:t>
      </w:r>
      <w:bookmarkEnd w:id="196"/>
      <w:bookmarkEnd w:id="197"/>
      <w:bookmarkEnd w:id="198"/>
      <w:bookmarkEnd w:id="199"/>
      <w:bookmarkEnd w:id="200"/>
      <w:bookmarkEnd w:id="201"/>
    </w:p>
    <w:p w14:paraId="2A646A06">
      <w:pPr>
        <w:adjustRightInd w:val="0"/>
        <w:snapToGrid w:val="0"/>
        <w:spacing w:line="360" w:lineRule="auto"/>
        <w:jc w:val="left"/>
        <w:rPr>
          <w:rFonts w:hint="eastAsia" w:ascii="宋体" w:hAnsi="宋体" w:eastAsia="宋体" w:cs="宋体"/>
          <w:color w:val="auto"/>
          <w:szCs w:val="21"/>
          <w:highlight w:val="none"/>
        </w:rPr>
      </w:pPr>
    </w:p>
    <w:p w14:paraId="79E1E5D0">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36E44E7">
      <w:pPr>
        <w:adjustRightInd w:val="0"/>
        <w:snapToGrid w:val="0"/>
        <w:spacing w:line="360" w:lineRule="auto"/>
        <w:jc w:val="left"/>
        <w:rPr>
          <w:rFonts w:hint="eastAsia" w:ascii="宋体" w:hAnsi="宋体" w:eastAsia="宋体" w:cs="宋体"/>
          <w:color w:val="auto"/>
          <w:sz w:val="24"/>
          <w:szCs w:val="24"/>
          <w:highlight w:val="none"/>
          <w:lang w:eastAsia="zh-C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924"/>
        <w:gridCol w:w="3454"/>
        <w:gridCol w:w="1727"/>
      </w:tblGrid>
      <w:tr w14:paraId="3B34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695FED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24" w:type="dxa"/>
            <w:vAlign w:val="center"/>
          </w:tcPr>
          <w:p w14:paraId="5E461D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磋商文件要求部分</w:t>
            </w:r>
          </w:p>
        </w:tc>
        <w:tc>
          <w:tcPr>
            <w:tcW w:w="3454" w:type="dxa"/>
            <w:vAlign w:val="center"/>
          </w:tcPr>
          <w:p w14:paraId="20D663D2">
            <w:pPr>
              <w:keepNext w:val="0"/>
              <w:keepLines w:val="0"/>
              <w:suppressLineNumbers w:val="0"/>
              <w:adjustRightInd w:val="0"/>
              <w:snapToGrid w:val="0"/>
              <w:spacing w:before="0" w:beforeAutospacing="0" w:after="0" w:afterAutospacing="0"/>
              <w:ind w:left="0" w:right="0" w:firstLine="360" w:firstLineChars="1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响应供应商响应部分</w:t>
            </w:r>
          </w:p>
        </w:tc>
        <w:tc>
          <w:tcPr>
            <w:tcW w:w="1727" w:type="dxa"/>
            <w:vAlign w:val="center"/>
          </w:tcPr>
          <w:p w14:paraId="474E85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67A0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47C247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24" w:type="dxa"/>
            <w:vAlign w:val="center"/>
          </w:tcPr>
          <w:p w14:paraId="63361B17">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0F1A0F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6C3C78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7DE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0469109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24" w:type="dxa"/>
            <w:vAlign w:val="center"/>
          </w:tcPr>
          <w:p w14:paraId="7ED2861F">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31A876E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5609D0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83C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696EBC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924" w:type="dxa"/>
            <w:vAlign w:val="center"/>
          </w:tcPr>
          <w:p w14:paraId="7C2C8312">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0C2E17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63C29B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47D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497068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924" w:type="dxa"/>
            <w:vAlign w:val="center"/>
          </w:tcPr>
          <w:p w14:paraId="19E9EC0A">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0DE83D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65BAA4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CEC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2BD94B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924" w:type="dxa"/>
            <w:vAlign w:val="center"/>
          </w:tcPr>
          <w:p w14:paraId="0FDD05D3">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752334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6F3AD6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2E2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0A7084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924" w:type="dxa"/>
          </w:tcPr>
          <w:p w14:paraId="02DB74FA">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60CA77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07BCA1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BF0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5E67DD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924" w:type="dxa"/>
            <w:vAlign w:val="center"/>
          </w:tcPr>
          <w:p w14:paraId="2BCA68AB">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1DC712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09BF4E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DEF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778945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924" w:type="dxa"/>
            <w:vAlign w:val="center"/>
          </w:tcPr>
          <w:p w14:paraId="5D97E0B0">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1DE960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56488E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CF0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64" w:type="dxa"/>
            <w:vAlign w:val="center"/>
          </w:tcPr>
          <w:p w14:paraId="7DF827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924" w:type="dxa"/>
            <w:vAlign w:val="center"/>
          </w:tcPr>
          <w:p w14:paraId="44758254">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612EEC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57EC00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70C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64" w:type="dxa"/>
            <w:vAlign w:val="center"/>
          </w:tcPr>
          <w:p w14:paraId="1F34288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924" w:type="dxa"/>
            <w:vAlign w:val="center"/>
          </w:tcPr>
          <w:p w14:paraId="2B882C26">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412B07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28E1C0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E8B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64" w:type="dxa"/>
            <w:vAlign w:val="center"/>
          </w:tcPr>
          <w:p w14:paraId="793353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924" w:type="dxa"/>
            <w:vAlign w:val="center"/>
          </w:tcPr>
          <w:p w14:paraId="5272A6AE">
            <w:pPr>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4"/>
                <w:szCs w:val="24"/>
                <w:highlight w:val="none"/>
              </w:rPr>
            </w:pPr>
          </w:p>
        </w:tc>
        <w:tc>
          <w:tcPr>
            <w:tcW w:w="3454" w:type="dxa"/>
            <w:vAlign w:val="center"/>
          </w:tcPr>
          <w:p w14:paraId="3902D2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27" w:type="dxa"/>
            <w:vAlign w:val="center"/>
          </w:tcPr>
          <w:p w14:paraId="5EC21B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017C8A38">
      <w:pPr>
        <w:adjustRightInd w:val="0"/>
        <w:snapToGrid w:val="0"/>
        <w:spacing w:line="360" w:lineRule="auto"/>
        <w:jc w:val="left"/>
        <w:rPr>
          <w:rFonts w:hint="eastAsia" w:ascii="宋体" w:hAnsi="宋体" w:eastAsia="宋体" w:cs="宋体"/>
          <w:color w:val="auto"/>
          <w:sz w:val="24"/>
          <w:szCs w:val="24"/>
          <w:highlight w:val="none"/>
        </w:rPr>
      </w:pPr>
    </w:p>
    <w:p w14:paraId="04C863B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CDDBA4E">
      <w:pPr>
        <w:adjustRightInd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响应供应商应对磋商文件的技术条款按顺序逐条响应并附相关证明材料（注明相对应的页码）。</w:t>
      </w:r>
    </w:p>
    <w:p w14:paraId="303F7EBA">
      <w:pPr>
        <w:adjustRightInd w:val="0"/>
        <w:snapToGrid w:val="0"/>
        <w:spacing w:line="720" w:lineRule="auto"/>
        <w:ind w:left="-88" w:leftChars="-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响应供应商法定代表人或法定代表人授权代表签字：</w:t>
      </w:r>
      <w:r>
        <w:rPr>
          <w:rFonts w:hint="eastAsia" w:ascii="宋体" w:hAnsi="宋体" w:eastAsia="宋体" w:cs="宋体"/>
          <w:color w:val="auto"/>
          <w:sz w:val="24"/>
          <w:szCs w:val="24"/>
          <w:highlight w:val="none"/>
          <w:u w:val="single"/>
        </w:rPr>
        <w:t>________________________</w:t>
      </w:r>
    </w:p>
    <w:p w14:paraId="012F6E51">
      <w:pPr>
        <w:adjustRightInd w:val="0"/>
        <w:snapToGrid w:val="0"/>
        <w:spacing w:line="720" w:lineRule="auto"/>
        <w:ind w:left="-88" w:leftChars="-4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响 应 供应商名称 （签章）：</w:t>
      </w:r>
      <w:r>
        <w:rPr>
          <w:rFonts w:hint="eastAsia" w:ascii="宋体" w:hAnsi="宋体" w:eastAsia="宋体" w:cs="宋体"/>
          <w:color w:val="auto"/>
          <w:sz w:val="24"/>
          <w:szCs w:val="24"/>
          <w:highlight w:val="none"/>
          <w:u w:val="single"/>
        </w:rPr>
        <w:t xml:space="preserve">                       </w:t>
      </w:r>
    </w:p>
    <w:p w14:paraId="6F3A0E7B">
      <w:pPr>
        <w:adjustRightInd w:val="0"/>
        <w:snapToGrid w:val="0"/>
        <w:spacing w:line="720" w:lineRule="auto"/>
        <w:ind w:left="-88" w:leftChars="-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时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间：_____年_____月_____日   </w:t>
      </w:r>
    </w:p>
    <w:p w14:paraId="2D3F3CE8">
      <w:pPr>
        <w:pStyle w:val="3"/>
        <w:tabs>
          <w:tab w:val="left" w:pos="576"/>
        </w:tabs>
        <w:rPr>
          <w:rFonts w:hint="eastAsia" w:ascii="宋体" w:hAnsi="宋体" w:eastAsia="宋体" w:cs="宋体"/>
          <w:color w:val="auto"/>
          <w:sz w:val="24"/>
          <w:highlight w:val="none"/>
        </w:rPr>
        <w:sectPr>
          <w:pgSz w:w="11906" w:h="16838"/>
          <w:pgMar w:top="1361" w:right="1247" w:bottom="1361" w:left="1361" w:header="851" w:footer="992" w:gutter="0"/>
          <w:pgNumType w:fmt="decimal"/>
          <w:cols w:space="720" w:num="1"/>
          <w:docGrid w:linePitch="312" w:charSpace="0"/>
        </w:sectPr>
      </w:pPr>
      <w:bookmarkStart w:id="202" w:name="_Toc32643"/>
      <w:bookmarkStart w:id="203" w:name="_Toc4549"/>
      <w:bookmarkStart w:id="204" w:name="_Toc12887"/>
    </w:p>
    <w:p w14:paraId="11E805A8">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color w:val="auto"/>
          <w:sz w:val="24"/>
          <w:highlight w:val="none"/>
        </w:rPr>
      </w:pPr>
      <w:bookmarkStart w:id="205" w:name="_Toc16925"/>
      <w:bookmarkStart w:id="206" w:name="_Toc16484"/>
      <w:bookmarkStart w:id="207" w:name="_Toc19395"/>
      <w:r>
        <w:rPr>
          <w:rFonts w:hint="eastAsia" w:ascii="宋体" w:hAnsi="宋体" w:eastAsia="宋体" w:cs="宋体"/>
          <w:b/>
          <w:bCs w:val="0"/>
          <w:color w:val="auto"/>
          <w:sz w:val="32"/>
          <w:szCs w:val="32"/>
          <w:highlight w:val="none"/>
        </w:rPr>
        <w:t>四、商务响应、偏离情况说明表</w:t>
      </w:r>
      <w:bookmarkEnd w:id="202"/>
      <w:bookmarkEnd w:id="203"/>
      <w:bookmarkEnd w:id="204"/>
      <w:bookmarkEnd w:id="205"/>
      <w:bookmarkEnd w:id="206"/>
      <w:bookmarkEnd w:id="207"/>
    </w:p>
    <w:p w14:paraId="1B4E8343">
      <w:pPr>
        <w:adjustRightInd w:val="0"/>
        <w:snapToGrid w:val="0"/>
        <w:spacing w:line="360" w:lineRule="auto"/>
        <w:jc w:val="left"/>
        <w:rPr>
          <w:rFonts w:hint="eastAsia" w:ascii="宋体" w:hAnsi="宋体" w:eastAsia="宋体" w:cs="宋体"/>
          <w:color w:val="auto"/>
          <w:sz w:val="24"/>
          <w:szCs w:val="24"/>
          <w:highlight w:val="none"/>
        </w:rPr>
      </w:pPr>
    </w:p>
    <w:p w14:paraId="19BBA497">
      <w:pPr>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7BC2B84">
      <w:pPr>
        <w:adjustRightInd w:val="0"/>
        <w:snapToGrid w:val="0"/>
        <w:spacing w:line="360" w:lineRule="auto"/>
        <w:jc w:val="left"/>
        <w:rPr>
          <w:rFonts w:hint="eastAsia" w:ascii="宋体" w:hAnsi="宋体" w:eastAsia="宋体" w:cs="宋体"/>
          <w:color w:val="auto"/>
          <w:sz w:val="24"/>
          <w:szCs w:val="24"/>
          <w:highlight w:val="none"/>
          <w:lang w:eastAsia="zh-CN"/>
        </w:rPr>
      </w:pPr>
    </w:p>
    <w:p w14:paraId="25CF63DF">
      <w:pPr>
        <w:adjustRightInd w:val="0"/>
        <w:snapToGrid w:val="0"/>
        <w:jc w:val="left"/>
        <w:rPr>
          <w:rFonts w:hint="eastAsia" w:ascii="宋体" w:hAnsi="宋体" w:eastAsia="宋体" w:cs="宋体"/>
          <w:color w:val="auto"/>
          <w:sz w:val="24"/>
          <w:szCs w:val="24"/>
          <w:highlight w:val="none"/>
          <w:lang w:eastAsia="zh-C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992"/>
        <w:gridCol w:w="3240"/>
        <w:gridCol w:w="1766"/>
      </w:tblGrid>
      <w:tr w14:paraId="4E9B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252B4C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92" w:type="dxa"/>
            <w:vAlign w:val="center"/>
          </w:tcPr>
          <w:p w14:paraId="621B31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磋商文件要求部分</w:t>
            </w:r>
          </w:p>
        </w:tc>
        <w:tc>
          <w:tcPr>
            <w:tcW w:w="3240" w:type="dxa"/>
            <w:vAlign w:val="center"/>
          </w:tcPr>
          <w:p w14:paraId="247DB51C">
            <w:pPr>
              <w:keepNext w:val="0"/>
              <w:keepLines w:val="0"/>
              <w:suppressLineNumbers w:val="0"/>
              <w:adjustRightInd w:val="0"/>
              <w:snapToGrid w:val="0"/>
              <w:spacing w:before="0" w:beforeAutospacing="0" w:after="0" w:afterAutospacing="0"/>
              <w:ind w:left="0" w:right="0" w:firstLine="360" w:firstLineChars="1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响应供应商响应部分</w:t>
            </w:r>
          </w:p>
        </w:tc>
        <w:tc>
          <w:tcPr>
            <w:tcW w:w="1766" w:type="dxa"/>
            <w:vAlign w:val="center"/>
          </w:tcPr>
          <w:p w14:paraId="1BBF66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E1A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213736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92" w:type="dxa"/>
            <w:vAlign w:val="center"/>
          </w:tcPr>
          <w:p w14:paraId="0F24F6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21D8B9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49E517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BD4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24A38C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92" w:type="dxa"/>
            <w:vAlign w:val="center"/>
          </w:tcPr>
          <w:p w14:paraId="540E4F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539B6E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015C11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1EF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5A64915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992" w:type="dxa"/>
            <w:vAlign w:val="center"/>
          </w:tcPr>
          <w:p w14:paraId="085618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240553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6836AC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239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4A7C2C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992" w:type="dxa"/>
            <w:vAlign w:val="center"/>
          </w:tcPr>
          <w:p w14:paraId="038133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2FA049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610253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9EC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1478B5E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992" w:type="dxa"/>
            <w:vAlign w:val="center"/>
          </w:tcPr>
          <w:p w14:paraId="151E500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365C14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2DCB1B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5B4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66452C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992" w:type="dxa"/>
            <w:vAlign w:val="center"/>
          </w:tcPr>
          <w:p w14:paraId="04989D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776B23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0BCD6D1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294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2E777F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992" w:type="dxa"/>
            <w:vAlign w:val="center"/>
          </w:tcPr>
          <w:p w14:paraId="5184F6D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25589B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7E13AB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E90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1E7D17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992" w:type="dxa"/>
            <w:vAlign w:val="center"/>
          </w:tcPr>
          <w:p w14:paraId="72A868C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068A14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1323E1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3C7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2" w:type="dxa"/>
            <w:vAlign w:val="center"/>
          </w:tcPr>
          <w:p w14:paraId="4F0AD2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992" w:type="dxa"/>
            <w:vAlign w:val="center"/>
          </w:tcPr>
          <w:p w14:paraId="1818904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671586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07CEFC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028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32" w:type="dxa"/>
            <w:vAlign w:val="center"/>
          </w:tcPr>
          <w:p w14:paraId="091B39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992" w:type="dxa"/>
            <w:vAlign w:val="center"/>
          </w:tcPr>
          <w:p w14:paraId="14190F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240" w:type="dxa"/>
            <w:vAlign w:val="center"/>
          </w:tcPr>
          <w:p w14:paraId="0A5F60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66" w:type="dxa"/>
            <w:vAlign w:val="center"/>
          </w:tcPr>
          <w:p w14:paraId="6A04EF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0DE46069">
      <w:pPr>
        <w:adjustRightInd w:val="0"/>
        <w:snapToGrid w:val="0"/>
        <w:spacing w:line="360" w:lineRule="auto"/>
        <w:jc w:val="left"/>
        <w:rPr>
          <w:rFonts w:hint="eastAsia" w:ascii="宋体" w:hAnsi="宋体" w:eastAsia="宋体" w:cs="宋体"/>
          <w:color w:val="auto"/>
          <w:sz w:val="24"/>
          <w:szCs w:val="24"/>
          <w:highlight w:val="none"/>
        </w:rPr>
      </w:pPr>
    </w:p>
    <w:p w14:paraId="126231E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A438700">
      <w:pPr>
        <w:adjustRightInd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响应供应商应对磋商文件的商务条款逐条注明。</w:t>
      </w:r>
    </w:p>
    <w:p w14:paraId="50BF0E67">
      <w:pPr>
        <w:adjustRightInd w:val="0"/>
        <w:snapToGrid w:val="0"/>
        <w:spacing w:line="360" w:lineRule="auto"/>
        <w:ind w:firstLine="420"/>
        <w:jc w:val="left"/>
        <w:rPr>
          <w:rFonts w:hint="eastAsia" w:ascii="宋体" w:hAnsi="宋体" w:eastAsia="宋体" w:cs="宋体"/>
          <w:color w:val="auto"/>
          <w:sz w:val="24"/>
          <w:szCs w:val="24"/>
          <w:highlight w:val="none"/>
        </w:rPr>
      </w:pPr>
    </w:p>
    <w:p w14:paraId="5B7F45E7">
      <w:pPr>
        <w:adjustRightInd w:val="0"/>
        <w:snapToGrid w:val="0"/>
        <w:spacing w:line="360" w:lineRule="auto"/>
        <w:jc w:val="left"/>
        <w:rPr>
          <w:rFonts w:hint="eastAsia" w:ascii="宋体" w:hAnsi="宋体" w:eastAsia="宋体" w:cs="宋体"/>
          <w:color w:val="auto"/>
          <w:sz w:val="24"/>
          <w:szCs w:val="24"/>
          <w:highlight w:val="none"/>
        </w:rPr>
      </w:pPr>
    </w:p>
    <w:p w14:paraId="5373D03B">
      <w:pPr>
        <w:adjustRightInd w:val="0"/>
        <w:snapToGrid w:val="0"/>
        <w:spacing w:line="720" w:lineRule="auto"/>
        <w:ind w:left="-88" w:leftChars="-4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响应供应商法定代表人或法定代表人授权代表签字：</w:t>
      </w:r>
      <w:r>
        <w:rPr>
          <w:rFonts w:hint="eastAsia" w:ascii="宋体" w:hAnsi="宋体" w:eastAsia="宋体" w:cs="宋体"/>
          <w:color w:val="auto"/>
          <w:sz w:val="24"/>
          <w:szCs w:val="24"/>
          <w:highlight w:val="none"/>
          <w:u w:val="single"/>
        </w:rPr>
        <w:t xml:space="preserve">                     </w:t>
      </w:r>
    </w:p>
    <w:p w14:paraId="767573BA">
      <w:pPr>
        <w:adjustRightInd w:val="0"/>
        <w:snapToGrid w:val="0"/>
        <w:spacing w:line="720" w:lineRule="auto"/>
        <w:ind w:left="-88" w:leftChars="-4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响 应 供应商名称 （签章）：</w:t>
      </w:r>
      <w:r>
        <w:rPr>
          <w:rFonts w:hint="eastAsia" w:ascii="宋体" w:hAnsi="宋体" w:eastAsia="宋体" w:cs="宋体"/>
          <w:color w:val="auto"/>
          <w:sz w:val="24"/>
          <w:szCs w:val="24"/>
          <w:highlight w:val="none"/>
          <w:u w:val="single"/>
        </w:rPr>
        <w:t xml:space="preserve">                       </w:t>
      </w:r>
    </w:p>
    <w:p w14:paraId="74287BEC">
      <w:pPr>
        <w:adjustRightInd w:val="0"/>
        <w:snapToGrid w:val="0"/>
        <w:spacing w:line="720" w:lineRule="auto"/>
        <w:ind w:left="-88" w:leftChars="-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时  间：_____年_____月_____日   </w:t>
      </w:r>
    </w:p>
    <w:p w14:paraId="393CCB44">
      <w:pPr>
        <w:adjustRightInd w:val="0"/>
        <w:snapToGrid w:val="0"/>
        <w:spacing w:line="360" w:lineRule="auto"/>
        <w:ind w:left="-88" w:leftChars="-42"/>
        <w:jc w:val="left"/>
        <w:rPr>
          <w:rFonts w:hint="eastAsia" w:ascii="宋体" w:hAnsi="宋体" w:eastAsia="宋体" w:cs="宋体"/>
          <w:color w:val="auto"/>
          <w:highlight w:val="none"/>
        </w:rPr>
      </w:pPr>
    </w:p>
    <w:p w14:paraId="5E7E59FC">
      <w:pPr>
        <w:adjustRightInd w:val="0"/>
        <w:snapToGrid w:val="0"/>
        <w:spacing w:line="360" w:lineRule="auto"/>
        <w:ind w:left="-88" w:leftChars="-42"/>
        <w:jc w:val="left"/>
        <w:rPr>
          <w:rFonts w:hint="eastAsia" w:ascii="宋体" w:hAnsi="宋体" w:eastAsia="宋体" w:cs="宋体"/>
          <w:color w:val="auto"/>
          <w:highlight w:val="none"/>
        </w:rPr>
      </w:pPr>
    </w:p>
    <w:p w14:paraId="4197182C">
      <w:pPr>
        <w:pStyle w:val="3"/>
        <w:tabs>
          <w:tab w:val="left" w:pos="576"/>
        </w:tabs>
        <w:ind w:left="576" w:hanging="576"/>
        <w:rPr>
          <w:rFonts w:hint="eastAsia" w:ascii="宋体" w:hAnsi="宋体" w:eastAsia="宋体" w:cs="宋体"/>
          <w:color w:val="auto"/>
          <w:highlight w:val="none"/>
        </w:rPr>
        <w:sectPr>
          <w:pgSz w:w="11906" w:h="16838"/>
          <w:pgMar w:top="1361" w:right="1247" w:bottom="1361" w:left="1361" w:header="851" w:footer="992" w:gutter="0"/>
          <w:pgNumType w:fmt="decimal"/>
          <w:cols w:space="720" w:num="1"/>
          <w:docGrid w:linePitch="312" w:charSpace="0"/>
        </w:sectPr>
      </w:pPr>
      <w:bookmarkStart w:id="208" w:name="_Toc18652"/>
      <w:bookmarkStart w:id="209" w:name="_Toc22984"/>
      <w:bookmarkStart w:id="210" w:name="_Toc19222"/>
    </w:p>
    <w:p w14:paraId="5E5B5AED">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color w:val="auto"/>
          <w:highlight w:val="none"/>
        </w:rPr>
      </w:pPr>
      <w:bookmarkStart w:id="211" w:name="_Toc17432"/>
      <w:bookmarkStart w:id="212" w:name="_Toc31245"/>
      <w:bookmarkStart w:id="213" w:name="_Toc25220"/>
      <w:r>
        <w:rPr>
          <w:rFonts w:hint="eastAsia" w:ascii="宋体" w:hAnsi="宋体" w:eastAsia="宋体" w:cs="宋体"/>
          <w:b/>
          <w:bCs w:val="0"/>
          <w:color w:val="auto"/>
          <w:sz w:val="32"/>
          <w:szCs w:val="32"/>
          <w:highlight w:val="none"/>
        </w:rPr>
        <w:t>五、法定代表人身份证明及法定代表人授权书</w:t>
      </w:r>
      <w:bookmarkEnd w:id="208"/>
      <w:bookmarkEnd w:id="209"/>
      <w:bookmarkEnd w:id="210"/>
      <w:bookmarkEnd w:id="211"/>
      <w:bookmarkEnd w:id="212"/>
      <w:bookmarkEnd w:id="213"/>
    </w:p>
    <w:p w14:paraId="6232DCEB">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32"/>
          <w:szCs w:val="32"/>
          <w:highlight w:val="none"/>
        </w:rPr>
        <w:t>5.1法定代表人身份证明</w:t>
      </w:r>
    </w:p>
    <w:p w14:paraId="2036F307">
      <w:pPr>
        <w:spacing w:line="44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0FDDDEEB">
      <w:pPr>
        <w:spacing w:line="44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59B887F7">
      <w:pPr>
        <w:spacing w:line="44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046A0AB">
      <w:pPr>
        <w:spacing w:line="44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成立时间：________年_______月________日 </w:t>
      </w:r>
    </w:p>
    <w:p w14:paraId="645D6C53">
      <w:pPr>
        <w:spacing w:line="44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经营期限：____________________________ </w:t>
      </w:r>
    </w:p>
    <w:p w14:paraId="54DE69B2">
      <w:pPr>
        <w:spacing w:line="440" w:lineRule="exact"/>
        <w:ind w:firstLine="960" w:firstLineChars="400"/>
        <w:rPr>
          <w:rFonts w:hint="eastAsia" w:ascii="宋体" w:hAnsi="宋体" w:eastAsia="宋体" w:cs="宋体"/>
          <w:color w:val="auto"/>
          <w:sz w:val="24"/>
          <w:szCs w:val="24"/>
          <w:highlight w:val="none"/>
        </w:rPr>
      </w:pPr>
    </w:p>
    <w:p w14:paraId="5149F21F">
      <w:pPr>
        <w:spacing w:line="44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w:t>
      </w:r>
      <w:r>
        <w:rPr>
          <w:rFonts w:hint="eastAsia" w:ascii="宋体" w:hAnsi="宋体" w:eastAsia="宋体" w:cs="宋体"/>
          <w:color w:val="auto"/>
          <w:sz w:val="24"/>
          <w:szCs w:val="24"/>
          <w:highlight w:val="none"/>
          <w:u w:val="single"/>
        </w:rPr>
        <w:t>_  __</w:t>
      </w:r>
      <w:r>
        <w:rPr>
          <w:rFonts w:hint="eastAsia" w:ascii="宋体" w:hAnsi="宋体" w:eastAsia="宋体" w:cs="宋体"/>
          <w:color w:val="auto"/>
          <w:sz w:val="24"/>
          <w:szCs w:val="24"/>
          <w:highlight w:val="none"/>
        </w:rPr>
        <w:t>_系____________</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_________（响应供应商名称）的法定代表人（职务：________电话：_______________）。 </w:t>
      </w:r>
    </w:p>
    <w:p w14:paraId="68A2A8CA">
      <w:pPr>
        <w:spacing w:line="440" w:lineRule="exact"/>
        <w:rPr>
          <w:rFonts w:hint="eastAsia" w:ascii="宋体" w:hAnsi="宋体" w:eastAsia="宋体" w:cs="宋体"/>
          <w:color w:val="auto"/>
          <w:sz w:val="24"/>
          <w:szCs w:val="24"/>
          <w:highlight w:val="none"/>
        </w:rPr>
      </w:pPr>
    </w:p>
    <w:p w14:paraId="404F757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475893E">
      <w:pPr>
        <w:spacing w:line="440" w:lineRule="exact"/>
        <w:rPr>
          <w:rFonts w:hint="eastAsia" w:ascii="宋体" w:hAnsi="宋体" w:eastAsia="宋体" w:cs="宋体"/>
          <w:color w:val="auto"/>
          <w:sz w:val="24"/>
          <w:szCs w:val="24"/>
          <w:highlight w:val="none"/>
        </w:rPr>
      </w:pPr>
    </w:p>
    <w:p w14:paraId="014C49FF">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39A7CE9E">
      <w:pPr>
        <w:spacing w:line="440" w:lineRule="exact"/>
        <w:ind w:firstLine="480"/>
        <w:rPr>
          <w:rFonts w:hint="eastAsia" w:ascii="宋体" w:hAnsi="宋体" w:eastAsia="宋体" w:cs="宋体"/>
          <w:color w:val="auto"/>
          <w:sz w:val="24"/>
          <w:szCs w:val="24"/>
          <w:highlight w:val="none"/>
          <w:u w:val="single"/>
        </w:rPr>
      </w:pPr>
    </w:p>
    <w:p w14:paraId="78099B94">
      <w:pPr>
        <w:spacing w:line="440" w:lineRule="exact"/>
        <w:ind w:firstLine="480"/>
        <w:rPr>
          <w:rFonts w:hint="eastAsia" w:ascii="宋体" w:hAnsi="宋体" w:eastAsia="宋体" w:cs="宋体"/>
          <w:color w:val="auto"/>
          <w:sz w:val="24"/>
          <w:szCs w:val="24"/>
          <w:highlight w:val="none"/>
          <w:u w:val="single"/>
        </w:rPr>
      </w:pPr>
    </w:p>
    <w:p w14:paraId="3EE19231">
      <w:pPr>
        <w:spacing w:line="440" w:lineRule="exact"/>
        <w:ind w:firstLine="480"/>
        <w:rPr>
          <w:rFonts w:hint="eastAsia" w:ascii="宋体" w:hAnsi="宋体" w:eastAsia="宋体" w:cs="宋体"/>
          <w:color w:val="auto"/>
          <w:sz w:val="24"/>
          <w:szCs w:val="24"/>
          <w:highlight w:val="none"/>
          <w:u w:val="single"/>
        </w:rPr>
      </w:pPr>
    </w:p>
    <w:p w14:paraId="39D7FD53">
      <w:pPr>
        <w:spacing w:line="440" w:lineRule="exact"/>
        <w:ind w:firstLine="480"/>
        <w:rPr>
          <w:rFonts w:hint="eastAsia" w:ascii="宋体" w:hAnsi="宋体" w:eastAsia="宋体" w:cs="宋体"/>
          <w:color w:val="auto"/>
          <w:sz w:val="24"/>
          <w:szCs w:val="24"/>
          <w:highlight w:val="none"/>
          <w:u w:val="single"/>
        </w:rPr>
      </w:pPr>
    </w:p>
    <w:p w14:paraId="0E151788">
      <w:pPr>
        <w:spacing w:line="440" w:lineRule="exact"/>
        <w:ind w:firstLine="480"/>
        <w:rPr>
          <w:rFonts w:hint="eastAsia" w:ascii="宋体" w:hAnsi="宋体" w:eastAsia="宋体" w:cs="宋体"/>
          <w:color w:val="auto"/>
          <w:sz w:val="24"/>
          <w:szCs w:val="24"/>
          <w:highlight w:val="none"/>
          <w:u w:val="single"/>
        </w:rPr>
      </w:pPr>
    </w:p>
    <w:p w14:paraId="44BBD7D1">
      <w:pPr>
        <w:spacing w:line="440" w:lineRule="exact"/>
        <w:ind w:firstLine="480"/>
        <w:rPr>
          <w:rFonts w:hint="eastAsia" w:ascii="宋体" w:hAnsi="宋体" w:eastAsia="宋体" w:cs="宋体"/>
          <w:color w:val="auto"/>
          <w:sz w:val="24"/>
          <w:szCs w:val="24"/>
          <w:highlight w:val="none"/>
          <w:u w:val="single"/>
        </w:rPr>
      </w:pPr>
    </w:p>
    <w:p w14:paraId="773FF261">
      <w:pPr>
        <w:spacing w:line="440" w:lineRule="exact"/>
        <w:ind w:firstLine="480"/>
        <w:rPr>
          <w:rFonts w:hint="eastAsia" w:ascii="宋体" w:hAnsi="宋体" w:eastAsia="宋体" w:cs="宋体"/>
          <w:color w:val="auto"/>
          <w:sz w:val="24"/>
          <w:szCs w:val="24"/>
          <w:highlight w:val="none"/>
          <w:u w:val="single"/>
        </w:rPr>
      </w:pPr>
    </w:p>
    <w:p w14:paraId="46937969">
      <w:pPr>
        <w:spacing w:line="72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响应供应商：___</w:t>
      </w:r>
      <w:r>
        <w:rPr>
          <w:rFonts w:hint="eastAsia" w:ascii="宋体" w:hAnsi="宋体" w:eastAsia="宋体" w:cs="宋体"/>
          <w:color w:val="auto"/>
          <w:sz w:val="24"/>
          <w:szCs w:val="24"/>
          <w:highlight w:val="none"/>
          <w:u w:val="single"/>
        </w:rPr>
        <w:t xml:space="preserve">_           __  </w:t>
      </w:r>
      <w:r>
        <w:rPr>
          <w:rFonts w:hint="eastAsia" w:ascii="宋体" w:hAnsi="宋体" w:eastAsia="宋体" w:cs="宋体"/>
          <w:color w:val="auto"/>
          <w:sz w:val="24"/>
          <w:szCs w:val="24"/>
          <w:highlight w:val="none"/>
        </w:rPr>
        <w:t>__（盖单位章）</w:t>
      </w:r>
    </w:p>
    <w:p w14:paraId="01C857B6">
      <w:pPr>
        <w:spacing w:line="72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40D0302">
      <w:pPr>
        <w:spacing w:line="720" w:lineRule="auto"/>
        <w:jc w:val="left"/>
        <w:rPr>
          <w:rFonts w:hint="eastAsia" w:ascii="宋体" w:hAnsi="宋体" w:eastAsia="宋体" w:cs="宋体"/>
          <w:bCs/>
          <w:color w:val="auto"/>
          <w:sz w:val="24"/>
          <w:szCs w:val="24"/>
          <w:highlight w:val="none"/>
        </w:rPr>
      </w:pPr>
    </w:p>
    <w:p w14:paraId="085AC7A6">
      <w:pPr>
        <w:spacing w:line="440" w:lineRule="exact"/>
        <w:jc w:val="left"/>
        <w:rPr>
          <w:rFonts w:hint="eastAsia" w:ascii="宋体" w:hAnsi="宋体" w:eastAsia="宋体" w:cs="宋体"/>
          <w:bCs/>
          <w:color w:val="auto"/>
          <w:sz w:val="24"/>
          <w:szCs w:val="24"/>
          <w:highlight w:val="none"/>
        </w:rPr>
      </w:pPr>
    </w:p>
    <w:p w14:paraId="1BB9BF94">
      <w:pPr>
        <w:spacing w:line="440" w:lineRule="exact"/>
        <w:jc w:val="left"/>
        <w:rPr>
          <w:rFonts w:hint="eastAsia" w:ascii="宋体" w:hAnsi="宋体" w:eastAsia="宋体" w:cs="宋体"/>
          <w:bCs/>
          <w:color w:val="auto"/>
          <w:sz w:val="24"/>
          <w:szCs w:val="24"/>
          <w:highlight w:val="none"/>
        </w:rPr>
      </w:pPr>
    </w:p>
    <w:p w14:paraId="27B62FAC">
      <w:pPr>
        <w:spacing w:line="440" w:lineRule="exact"/>
        <w:jc w:val="left"/>
        <w:rPr>
          <w:rFonts w:hint="eastAsia" w:ascii="宋体" w:hAnsi="宋体" w:eastAsia="宋体" w:cs="宋体"/>
          <w:bCs/>
          <w:color w:val="auto"/>
          <w:sz w:val="24"/>
          <w:szCs w:val="24"/>
          <w:highlight w:val="none"/>
        </w:rPr>
      </w:pPr>
    </w:p>
    <w:p w14:paraId="3B8B93A2">
      <w:pPr>
        <w:spacing w:line="480" w:lineRule="auto"/>
        <w:jc w:val="center"/>
        <w:rPr>
          <w:rFonts w:hint="eastAsia" w:ascii="宋体" w:hAnsi="宋体" w:eastAsia="宋体" w:cs="宋体"/>
          <w:b/>
          <w:color w:val="auto"/>
          <w:sz w:val="24"/>
          <w:szCs w:val="24"/>
          <w:highlight w:val="none"/>
        </w:rPr>
        <w:sectPr>
          <w:pgSz w:w="11906" w:h="16838"/>
          <w:pgMar w:top="1361" w:right="1247" w:bottom="1361" w:left="1361" w:header="851" w:footer="992" w:gutter="0"/>
          <w:pgNumType w:fmt="decimal"/>
          <w:cols w:space="720" w:num="1"/>
          <w:docGrid w:linePitch="312" w:charSpace="0"/>
        </w:sectPr>
      </w:pPr>
    </w:p>
    <w:p w14:paraId="56898DF4">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32"/>
          <w:szCs w:val="32"/>
          <w:highlight w:val="none"/>
        </w:rPr>
        <w:t>5.2法定代表人授权委托书</w:t>
      </w:r>
    </w:p>
    <w:p w14:paraId="5E936E9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XXXX</w:t>
      </w:r>
      <w:r>
        <w:rPr>
          <w:rFonts w:hint="eastAsia" w:ascii="宋体" w:hAnsi="宋体" w:eastAsia="宋体" w:cs="宋体"/>
          <w:bCs/>
          <w:color w:val="auto"/>
          <w:sz w:val="24"/>
          <w:szCs w:val="24"/>
          <w:highlight w:val="none"/>
        </w:rPr>
        <w:t>：</w:t>
      </w:r>
    </w:p>
    <w:p w14:paraId="45D9E9A7">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兹授权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同志为我公司参加贵单位组织的</w:t>
      </w:r>
      <w:r>
        <w:rPr>
          <w:rFonts w:hint="eastAsia" w:ascii="宋体" w:hAnsi="宋体" w:eastAsia="宋体" w:cs="宋体"/>
          <w:color w:val="auto"/>
          <w:kern w:val="0"/>
          <w:sz w:val="24"/>
          <w:szCs w:val="24"/>
          <w:highlight w:val="none"/>
          <w:u w:val="single"/>
        </w:rPr>
        <w:t xml:space="preserve">（项目名称） </w:t>
      </w:r>
      <w:r>
        <w:rPr>
          <w:rFonts w:hint="eastAsia" w:ascii="宋体" w:hAnsi="宋体" w:eastAsia="宋体" w:cs="宋体"/>
          <w:color w:val="auto"/>
          <w:kern w:val="0"/>
          <w:sz w:val="24"/>
          <w:szCs w:val="24"/>
          <w:highlight w:val="none"/>
        </w:rPr>
        <w:t>采购活动的</w:t>
      </w:r>
      <w:r>
        <w:rPr>
          <w:rFonts w:hint="eastAsia" w:ascii="宋体" w:hAnsi="宋体" w:eastAsia="宋体" w:cs="宋体"/>
          <w:color w:val="auto"/>
          <w:sz w:val="24"/>
          <w:szCs w:val="24"/>
          <w:highlight w:val="none"/>
        </w:rPr>
        <w:t>响应供应商</w:t>
      </w:r>
      <w:r>
        <w:rPr>
          <w:rFonts w:hint="eastAsia" w:ascii="宋体" w:hAnsi="宋体" w:eastAsia="宋体" w:cs="宋体"/>
          <w:color w:val="auto"/>
          <w:kern w:val="0"/>
          <w:sz w:val="24"/>
          <w:szCs w:val="24"/>
          <w:highlight w:val="none"/>
        </w:rPr>
        <w:t>代表人，全权代表我公司处理在该项目采购活动中的一切事宜。代理期限从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日起至</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日止。</w:t>
      </w:r>
    </w:p>
    <w:p w14:paraId="69AE32F9">
      <w:pPr>
        <w:autoSpaceDE w:val="0"/>
        <w:autoSpaceDN w:val="0"/>
        <w:adjustRightInd w:val="0"/>
        <w:spacing w:line="360" w:lineRule="auto"/>
        <w:ind w:firstLine="697"/>
        <w:jc w:val="left"/>
        <w:rPr>
          <w:rFonts w:hint="eastAsia" w:ascii="宋体" w:hAnsi="宋体" w:eastAsia="宋体" w:cs="宋体"/>
          <w:color w:val="auto"/>
          <w:kern w:val="0"/>
          <w:sz w:val="24"/>
          <w:szCs w:val="24"/>
          <w:highlight w:val="none"/>
        </w:rPr>
      </w:pPr>
    </w:p>
    <w:p w14:paraId="052B660F">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授权单位（签章）：</w:t>
      </w:r>
      <w:r>
        <w:rPr>
          <w:rFonts w:hint="eastAsia" w:ascii="宋体" w:hAnsi="宋体" w:eastAsia="宋体" w:cs="宋体"/>
          <w:color w:val="auto"/>
          <w:kern w:val="0"/>
          <w:sz w:val="24"/>
          <w:szCs w:val="24"/>
          <w:highlight w:val="none"/>
          <w:u w:val="single"/>
        </w:rPr>
        <w:t xml:space="preserve">                     </w:t>
      </w:r>
    </w:p>
    <w:p w14:paraId="634142A5">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法定代表人（签字或盖章）：</w:t>
      </w:r>
      <w:r>
        <w:rPr>
          <w:rFonts w:hint="eastAsia" w:ascii="宋体" w:hAnsi="宋体" w:eastAsia="宋体" w:cs="宋体"/>
          <w:color w:val="auto"/>
          <w:kern w:val="0"/>
          <w:sz w:val="24"/>
          <w:szCs w:val="24"/>
          <w:highlight w:val="none"/>
          <w:u w:val="single"/>
        </w:rPr>
        <w:t xml:space="preserve">             </w:t>
      </w:r>
    </w:p>
    <w:p w14:paraId="49E5C694">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签发日期：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18E0AF03">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21364365">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w:t>
      </w:r>
    </w:p>
    <w:p w14:paraId="7BC1A681">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代理人工作单位：</w:t>
      </w:r>
      <w:r>
        <w:rPr>
          <w:rFonts w:hint="eastAsia" w:ascii="宋体" w:hAnsi="宋体" w:eastAsia="宋体" w:cs="宋体"/>
          <w:color w:val="auto"/>
          <w:kern w:val="0"/>
          <w:sz w:val="24"/>
          <w:szCs w:val="24"/>
          <w:highlight w:val="none"/>
          <w:u w:val="single"/>
        </w:rPr>
        <w:t xml:space="preserve">                                </w:t>
      </w:r>
    </w:p>
    <w:p w14:paraId="28B37A5B">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rPr>
        <w:t xml:space="preserve">      </w:t>
      </w:r>
    </w:p>
    <w:p w14:paraId="4764F68E">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u w:val="single"/>
        </w:rPr>
        <w:t xml:space="preserve">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56BB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trPr>
        <w:tc>
          <w:tcPr>
            <w:tcW w:w="8414" w:type="dxa"/>
          </w:tcPr>
          <w:p w14:paraId="1313F99E">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p>
          <w:p w14:paraId="2113EE2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被授权人身份证（复印件）：</w:t>
            </w:r>
          </w:p>
        </w:tc>
      </w:tr>
    </w:tbl>
    <w:p w14:paraId="5ACA07D2">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112B5AC7">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367F14FE">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16DB00CD">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br w:type="page"/>
      </w:r>
      <w:bookmarkStart w:id="214" w:name="_Toc2689"/>
      <w:bookmarkStart w:id="215" w:name="_Toc24052"/>
      <w:bookmarkStart w:id="216" w:name="_Toc13718"/>
      <w:bookmarkStart w:id="217" w:name="_Toc428391508"/>
      <w:bookmarkStart w:id="218" w:name="_Toc6184"/>
      <w:bookmarkStart w:id="219" w:name="_Toc873"/>
      <w:bookmarkStart w:id="220" w:name="_Toc8025"/>
      <w:r>
        <w:rPr>
          <w:rFonts w:hint="eastAsia" w:ascii="宋体" w:hAnsi="宋体" w:eastAsia="宋体" w:cs="宋体"/>
          <w:b/>
          <w:bCs w:val="0"/>
          <w:color w:val="auto"/>
          <w:sz w:val="32"/>
          <w:szCs w:val="32"/>
          <w:highlight w:val="none"/>
        </w:rPr>
        <w:t>六、供应商的基本情况</w:t>
      </w:r>
      <w:bookmarkEnd w:id="214"/>
      <w:bookmarkEnd w:id="215"/>
      <w:bookmarkEnd w:id="216"/>
      <w:bookmarkEnd w:id="217"/>
      <w:bookmarkEnd w:id="218"/>
      <w:bookmarkEnd w:id="219"/>
      <w:bookmarkEnd w:id="220"/>
    </w:p>
    <w:p w14:paraId="37D4BF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1.名称及基本情况：</w:t>
      </w:r>
    </w:p>
    <w:p w14:paraId="46199A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5C5E6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DB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9085A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（3）成立或注册日期：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D9975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（4）公司性质：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D4545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（5）法定代表人或主要负责人：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8682B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（6）员工人数：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9FA6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2．供应商认为需要声明的其他情况：</w:t>
      </w:r>
    </w:p>
    <w:p w14:paraId="0F87EF3F">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兹证明上述声明是真实的、正确的，并提供了全部能提供的资料和数据，我们同意遵照</w:t>
      </w:r>
      <w:r>
        <w:rPr>
          <w:rFonts w:hint="eastAsia" w:ascii="宋体" w:hAnsi="宋体" w:eastAsia="宋体" w:cs="宋体"/>
          <w:bCs/>
          <w:color w:val="auto"/>
          <w:sz w:val="24"/>
          <w:szCs w:val="24"/>
          <w:highlight w:val="none"/>
          <w:u w:val="single"/>
        </w:rPr>
        <w:t>采购代理机构</w:t>
      </w:r>
      <w:r>
        <w:rPr>
          <w:rFonts w:hint="eastAsia" w:ascii="宋体" w:hAnsi="宋体" w:eastAsia="宋体" w:cs="宋体"/>
          <w:bCs/>
          <w:color w:val="auto"/>
          <w:sz w:val="24"/>
          <w:szCs w:val="24"/>
          <w:highlight w:val="none"/>
        </w:rPr>
        <w:t>要求出示的有关证明文件。</w:t>
      </w:r>
    </w:p>
    <w:p w14:paraId="6A3AD0AB">
      <w:pPr>
        <w:spacing w:line="360" w:lineRule="auto"/>
        <w:ind w:firstLine="240" w:firstLineChars="100"/>
        <w:rPr>
          <w:rFonts w:hint="eastAsia" w:ascii="宋体" w:hAnsi="宋体" w:eastAsia="宋体" w:cs="宋体"/>
          <w:bCs/>
          <w:color w:val="auto"/>
          <w:sz w:val="24"/>
          <w:szCs w:val="24"/>
          <w:highlight w:val="none"/>
        </w:rPr>
      </w:pPr>
    </w:p>
    <w:p w14:paraId="7A7583E9">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r>
        <w:rPr>
          <w:rFonts w:hint="eastAsia" w:ascii="宋体" w:hAnsi="宋体" w:eastAsia="宋体" w:cs="宋体"/>
          <w:bCs/>
          <w:color w:val="auto"/>
          <w:sz w:val="24"/>
          <w:szCs w:val="24"/>
          <w:highlight w:val="none"/>
          <w:u w:val="single"/>
        </w:rPr>
        <w:t xml:space="preserve">                     </w:t>
      </w:r>
    </w:p>
    <w:p w14:paraId="0F87E21A">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供应商签字：</w:t>
      </w:r>
      <w:r>
        <w:rPr>
          <w:rFonts w:hint="eastAsia" w:ascii="宋体" w:hAnsi="宋体" w:eastAsia="宋体" w:cs="宋体"/>
          <w:bCs/>
          <w:color w:val="auto"/>
          <w:sz w:val="24"/>
          <w:szCs w:val="24"/>
          <w:highlight w:val="none"/>
          <w:u w:val="single"/>
        </w:rPr>
        <w:t xml:space="preserve">                     </w:t>
      </w:r>
    </w:p>
    <w:p w14:paraId="60E9F19F">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      话：</w:t>
      </w:r>
      <w:r>
        <w:rPr>
          <w:rFonts w:hint="eastAsia" w:ascii="宋体" w:hAnsi="宋体" w:eastAsia="宋体" w:cs="宋体"/>
          <w:bCs/>
          <w:color w:val="auto"/>
          <w:sz w:val="24"/>
          <w:szCs w:val="24"/>
          <w:highlight w:val="none"/>
          <w:u w:val="single"/>
        </w:rPr>
        <w:t xml:space="preserve">                     </w:t>
      </w:r>
    </w:p>
    <w:p w14:paraId="22B0B89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6CF13A38">
      <w:pPr>
        <w:spacing w:line="36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570CEAC9">
      <w:pPr>
        <w:spacing w:line="360" w:lineRule="auto"/>
        <w:ind w:firstLine="240" w:firstLineChars="100"/>
        <w:rPr>
          <w:rFonts w:hint="eastAsia" w:ascii="宋体" w:hAnsi="宋体" w:eastAsia="宋体" w:cs="宋体"/>
          <w:color w:val="auto"/>
          <w:kern w:val="0"/>
          <w:sz w:val="24"/>
          <w:szCs w:val="24"/>
          <w:highlight w:val="none"/>
        </w:rPr>
      </w:pPr>
    </w:p>
    <w:p w14:paraId="1066CA1E">
      <w:pPr>
        <w:spacing w:line="360" w:lineRule="auto"/>
        <w:rPr>
          <w:rFonts w:hint="eastAsia" w:ascii="宋体" w:hAnsi="宋体" w:eastAsia="宋体" w:cs="宋体"/>
          <w:b/>
          <w:bCs/>
          <w:color w:val="auto"/>
          <w:kern w:val="0"/>
          <w:sz w:val="24"/>
          <w:szCs w:val="24"/>
          <w:highlight w:val="none"/>
        </w:rPr>
      </w:pPr>
      <w:bookmarkStart w:id="221" w:name="_Toc15882"/>
      <w:r>
        <w:rPr>
          <w:rFonts w:hint="eastAsia" w:ascii="宋体" w:hAnsi="宋体" w:eastAsia="宋体" w:cs="宋体"/>
          <w:b/>
          <w:bCs/>
          <w:color w:val="auto"/>
          <w:kern w:val="0"/>
          <w:sz w:val="24"/>
          <w:szCs w:val="24"/>
          <w:highlight w:val="none"/>
        </w:rPr>
        <w:t>本页后附供应商的相关资格证明文件。</w:t>
      </w:r>
    </w:p>
    <w:p w14:paraId="43534B9A">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br w:type="page"/>
      </w:r>
      <w:bookmarkStart w:id="222" w:name="_Toc23997"/>
      <w:bookmarkStart w:id="223" w:name="_Toc19200"/>
      <w:bookmarkStart w:id="224" w:name="_Toc30657"/>
      <w:bookmarkStart w:id="225" w:name="_Toc360120186"/>
      <w:bookmarkStart w:id="226" w:name="_Toc24858"/>
      <w:bookmarkStart w:id="227" w:name="_Toc7541"/>
      <w:bookmarkStart w:id="228" w:name="_Toc421620208"/>
      <w:bookmarkStart w:id="229" w:name="_Toc8232"/>
      <w:r>
        <w:rPr>
          <w:rFonts w:hint="eastAsia" w:ascii="宋体" w:hAnsi="宋体" w:eastAsia="宋体" w:cs="宋体"/>
          <w:b/>
          <w:bCs w:val="0"/>
          <w:color w:val="auto"/>
          <w:sz w:val="32"/>
          <w:szCs w:val="32"/>
          <w:highlight w:val="none"/>
        </w:rPr>
        <w:t>七、与本次磋商有关的资格证明文件</w:t>
      </w:r>
      <w:bookmarkEnd w:id="221"/>
      <w:bookmarkEnd w:id="222"/>
      <w:bookmarkEnd w:id="223"/>
      <w:bookmarkEnd w:id="224"/>
      <w:bookmarkEnd w:id="225"/>
      <w:bookmarkEnd w:id="226"/>
      <w:bookmarkEnd w:id="227"/>
      <w:bookmarkEnd w:id="228"/>
      <w:bookmarkEnd w:id="229"/>
    </w:p>
    <w:p w14:paraId="46D87AEB">
      <w:pPr>
        <w:adjustRightInd w:val="0"/>
        <w:snapToGrid w:val="0"/>
        <w:spacing w:line="360" w:lineRule="auto"/>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（供应商认为应提供的其他材料，包括但不限于以下内容）</w:t>
      </w:r>
    </w:p>
    <w:p w14:paraId="7B37642C">
      <w:pPr>
        <w:spacing w:line="360" w:lineRule="auto"/>
        <w:jc w:val="left"/>
        <w:rPr>
          <w:rFonts w:hint="eastAsia" w:ascii="宋体" w:hAnsi="宋体" w:eastAsia="宋体" w:cs="宋体"/>
          <w:color w:val="auto"/>
          <w:sz w:val="24"/>
          <w:szCs w:val="24"/>
          <w:highlight w:val="none"/>
        </w:rPr>
      </w:pPr>
    </w:p>
    <w:p w14:paraId="2CDD3EA6">
      <w:pPr>
        <w:widowControl/>
        <w:spacing w:line="360" w:lineRule="auto"/>
        <w:ind w:firstLine="960" w:firstLineChars="4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①营业执照、资质证书；（如有要求）</w:t>
      </w:r>
    </w:p>
    <w:p w14:paraId="3EBCB31B">
      <w:pPr>
        <w:widowControl/>
        <w:spacing w:line="360" w:lineRule="auto"/>
        <w:ind w:firstLine="960" w:firstLineChars="4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②人员相关证件；（如有要求）</w:t>
      </w:r>
    </w:p>
    <w:p w14:paraId="25D328C9">
      <w:pPr>
        <w:widowControl/>
        <w:spacing w:line="360" w:lineRule="auto"/>
        <w:ind w:firstLine="960" w:firstLineChars="4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③年度财务状况报告；（如有要求） </w:t>
      </w:r>
    </w:p>
    <w:p w14:paraId="05BBCF13">
      <w:pPr>
        <w:widowControl/>
        <w:spacing w:line="360" w:lineRule="auto"/>
        <w:ind w:firstLine="960" w:firstLineChars="4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④具备履行合同所必需的专业技术能力的证明材料；</w:t>
      </w:r>
    </w:p>
    <w:p w14:paraId="57261040">
      <w:pPr>
        <w:jc w:val="left"/>
        <w:rPr>
          <w:rFonts w:hint="eastAsia" w:ascii="宋体" w:hAnsi="宋体" w:eastAsia="宋体" w:cs="宋体"/>
          <w:color w:val="auto"/>
          <w:sz w:val="24"/>
          <w:szCs w:val="24"/>
          <w:highlight w:val="none"/>
        </w:rPr>
      </w:pPr>
    </w:p>
    <w:p w14:paraId="50EE45BC">
      <w:pPr>
        <w:jc w:val="left"/>
        <w:rPr>
          <w:rFonts w:hint="eastAsia" w:ascii="宋体" w:hAnsi="宋体" w:eastAsia="宋体" w:cs="宋体"/>
          <w:color w:val="auto"/>
          <w:sz w:val="24"/>
          <w:szCs w:val="24"/>
          <w:highlight w:val="none"/>
        </w:rPr>
      </w:pPr>
    </w:p>
    <w:p w14:paraId="6B661738">
      <w:pPr>
        <w:jc w:val="left"/>
        <w:rPr>
          <w:rFonts w:hint="eastAsia" w:ascii="宋体" w:hAnsi="宋体" w:eastAsia="宋体" w:cs="宋体"/>
          <w:color w:val="auto"/>
          <w:sz w:val="24"/>
          <w:szCs w:val="24"/>
          <w:highlight w:val="none"/>
        </w:rPr>
      </w:pPr>
    </w:p>
    <w:p w14:paraId="49C39EAF">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30" w:name="_Toc24373"/>
      <w:bookmarkStart w:id="231" w:name="_Toc31427"/>
      <w:bookmarkStart w:id="232" w:name="_Toc12710"/>
      <w:bookmarkStart w:id="233" w:name="_Toc24051"/>
      <w:bookmarkStart w:id="234" w:name="_Toc12084"/>
      <w:bookmarkStart w:id="235" w:name="_Toc12632"/>
      <w:r>
        <w:rPr>
          <w:rFonts w:hint="eastAsia" w:ascii="宋体" w:hAnsi="宋体" w:eastAsia="宋体" w:cs="宋体"/>
          <w:b/>
          <w:bCs w:val="0"/>
          <w:color w:val="auto"/>
          <w:sz w:val="32"/>
          <w:szCs w:val="32"/>
          <w:highlight w:val="none"/>
        </w:rPr>
        <w:t>八、供应商完成的类似项目情况表</w:t>
      </w:r>
      <w:bookmarkEnd w:id="230"/>
      <w:bookmarkEnd w:id="231"/>
      <w:bookmarkEnd w:id="232"/>
      <w:bookmarkEnd w:id="233"/>
      <w:bookmarkEnd w:id="234"/>
      <w:bookmarkEnd w:id="23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01"/>
        <w:gridCol w:w="2348"/>
        <w:gridCol w:w="1276"/>
        <w:gridCol w:w="1680"/>
        <w:gridCol w:w="1149"/>
      </w:tblGrid>
      <w:tr w14:paraId="4095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17" w:type="dxa"/>
            <w:vAlign w:val="center"/>
          </w:tcPr>
          <w:p w14:paraId="3CC3C7EC">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合同时间</w:t>
            </w:r>
          </w:p>
        </w:tc>
        <w:tc>
          <w:tcPr>
            <w:tcW w:w="1301" w:type="dxa"/>
            <w:vAlign w:val="center"/>
          </w:tcPr>
          <w:p w14:paraId="33A9F5F2">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业主单位</w:t>
            </w:r>
          </w:p>
        </w:tc>
        <w:tc>
          <w:tcPr>
            <w:tcW w:w="2348" w:type="dxa"/>
            <w:vAlign w:val="center"/>
          </w:tcPr>
          <w:p w14:paraId="7147B260">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tc>
        <w:tc>
          <w:tcPr>
            <w:tcW w:w="1276" w:type="dxa"/>
            <w:vAlign w:val="center"/>
          </w:tcPr>
          <w:p w14:paraId="3469F7C2">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680" w:type="dxa"/>
            <w:vAlign w:val="center"/>
          </w:tcPr>
          <w:p w14:paraId="090C2D3D">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业主单位联系人及电话</w:t>
            </w:r>
          </w:p>
        </w:tc>
        <w:tc>
          <w:tcPr>
            <w:tcW w:w="1149" w:type="dxa"/>
            <w:vAlign w:val="center"/>
          </w:tcPr>
          <w:p w14:paraId="008DC49D">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40A8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14:paraId="25C80436">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83EB18E">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301" w:type="dxa"/>
          </w:tcPr>
          <w:p w14:paraId="0E6C9FC5">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2348" w:type="dxa"/>
          </w:tcPr>
          <w:p w14:paraId="0ECCFD27">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276" w:type="dxa"/>
          </w:tcPr>
          <w:p w14:paraId="3DBE52BB">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680" w:type="dxa"/>
          </w:tcPr>
          <w:p w14:paraId="165BDC20">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149" w:type="dxa"/>
          </w:tcPr>
          <w:p w14:paraId="4AB736B6">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r>
      <w:tr w14:paraId="2AD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14:paraId="5D5ADEF2">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p w14:paraId="38B9A96F">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301" w:type="dxa"/>
          </w:tcPr>
          <w:p w14:paraId="2AAA7585">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2348" w:type="dxa"/>
          </w:tcPr>
          <w:p w14:paraId="5FDC9E7C">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276" w:type="dxa"/>
          </w:tcPr>
          <w:p w14:paraId="682FAEE3">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680" w:type="dxa"/>
          </w:tcPr>
          <w:p w14:paraId="6D6C71FB">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149" w:type="dxa"/>
          </w:tcPr>
          <w:p w14:paraId="4C01472E">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r>
      <w:tr w14:paraId="0AF8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14:paraId="439F5623">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p w14:paraId="4ADB3D61">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301" w:type="dxa"/>
          </w:tcPr>
          <w:p w14:paraId="21265842">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2348" w:type="dxa"/>
          </w:tcPr>
          <w:p w14:paraId="615F98DD">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276" w:type="dxa"/>
          </w:tcPr>
          <w:p w14:paraId="2DA86420">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680" w:type="dxa"/>
          </w:tcPr>
          <w:p w14:paraId="0D7C327A">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149" w:type="dxa"/>
          </w:tcPr>
          <w:p w14:paraId="08DCE46E">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r>
      <w:tr w14:paraId="7B99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14:paraId="6C677DA6">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p w14:paraId="24F3498D">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301" w:type="dxa"/>
          </w:tcPr>
          <w:p w14:paraId="1CD3AFC5">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2348" w:type="dxa"/>
          </w:tcPr>
          <w:p w14:paraId="2A9A1B8A">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276" w:type="dxa"/>
          </w:tcPr>
          <w:p w14:paraId="1D2F94CC">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680" w:type="dxa"/>
          </w:tcPr>
          <w:p w14:paraId="05C1CB16">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149" w:type="dxa"/>
          </w:tcPr>
          <w:p w14:paraId="6CC4CFAA">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r>
      <w:tr w14:paraId="7169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14:paraId="67CDEAF0">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p w14:paraId="5F338A0D">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301" w:type="dxa"/>
          </w:tcPr>
          <w:p w14:paraId="76FF4A13">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2348" w:type="dxa"/>
          </w:tcPr>
          <w:p w14:paraId="67B743E6">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276" w:type="dxa"/>
          </w:tcPr>
          <w:p w14:paraId="1605FD9C">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680" w:type="dxa"/>
          </w:tcPr>
          <w:p w14:paraId="5663E875">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149" w:type="dxa"/>
          </w:tcPr>
          <w:p w14:paraId="21F21844">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r>
      <w:tr w14:paraId="2120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14:paraId="0851A5E2">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p w14:paraId="70564A95">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301" w:type="dxa"/>
          </w:tcPr>
          <w:p w14:paraId="568F5254">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2348" w:type="dxa"/>
          </w:tcPr>
          <w:p w14:paraId="6BA8227B">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276" w:type="dxa"/>
          </w:tcPr>
          <w:p w14:paraId="28008E6D">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680" w:type="dxa"/>
          </w:tcPr>
          <w:p w14:paraId="0AFD6C24">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149" w:type="dxa"/>
          </w:tcPr>
          <w:p w14:paraId="4ECE2C32">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r>
      <w:tr w14:paraId="2942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14:paraId="65F715DE">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p w14:paraId="4B4F2475">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301" w:type="dxa"/>
          </w:tcPr>
          <w:p w14:paraId="349E9DA8">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2348" w:type="dxa"/>
          </w:tcPr>
          <w:p w14:paraId="695A4D50">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276" w:type="dxa"/>
          </w:tcPr>
          <w:p w14:paraId="403F8C89">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680" w:type="dxa"/>
          </w:tcPr>
          <w:p w14:paraId="45F8A64B">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c>
          <w:tcPr>
            <w:tcW w:w="1149" w:type="dxa"/>
          </w:tcPr>
          <w:p w14:paraId="4CF89A8C">
            <w:pPr>
              <w:keepNext w:val="0"/>
              <w:keepLines w:val="0"/>
              <w:suppressLineNumbers w:val="0"/>
              <w:adjustRightInd w:val="0"/>
              <w:snapToGrid w:val="0"/>
              <w:spacing w:before="24" w:beforeLines="10" w:beforeAutospacing="0" w:after="24" w:afterLines="10" w:afterAutospacing="0"/>
              <w:ind w:left="21" w:leftChars="10" w:right="21" w:rightChars="10"/>
              <w:jc w:val="center"/>
              <w:rPr>
                <w:rFonts w:hint="eastAsia" w:ascii="宋体" w:hAnsi="宋体" w:eastAsia="宋体" w:cs="宋体"/>
                <w:color w:val="auto"/>
                <w:sz w:val="24"/>
                <w:szCs w:val="24"/>
                <w:highlight w:val="none"/>
              </w:rPr>
            </w:pPr>
          </w:p>
        </w:tc>
      </w:tr>
    </w:tbl>
    <w:p w14:paraId="36DF4B1B">
      <w:pPr>
        <w:spacing w:line="320" w:lineRule="atLeast"/>
        <w:rPr>
          <w:rFonts w:hint="eastAsia" w:ascii="宋体" w:hAnsi="宋体" w:eastAsia="宋体" w:cs="宋体"/>
          <w:color w:val="auto"/>
          <w:sz w:val="24"/>
          <w:szCs w:val="24"/>
          <w:highlight w:val="none"/>
        </w:rPr>
      </w:pPr>
    </w:p>
    <w:p w14:paraId="4C17F0D5">
      <w:pPr>
        <w:spacing w:line="6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注：1、供应商应提供已完成的类似项目情况。</w:t>
      </w:r>
    </w:p>
    <w:p w14:paraId="44F93A2E">
      <w:pPr>
        <w:spacing w:line="32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2、本表应附相关证明材料。</w:t>
      </w:r>
    </w:p>
    <w:p w14:paraId="25FC275D">
      <w:pPr>
        <w:jc w:val="left"/>
        <w:rPr>
          <w:rFonts w:hint="eastAsia" w:ascii="宋体" w:hAnsi="宋体" w:eastAsia="宋体" w:cs="宋体"/>
          <w:color w:val="auto"/>
          <w:kern w:val="0"/>
          <w:sz w:val="24"/>
          <w:szCs w:val="24"/>
          <w:highlight w:val="none"/>
        </w:rPr>
      </w:pPr>
    </w:p>
    <w:p w14:paraId="30952172">
      <w:pPr>
        <w:jc w:val="left"/>
        <w:rPr>
          <w:rFonts w:hint="eastAsia" w:ascii="宋体" w:hAnsi="宋体" w:eastAsia="宋体" w:cs="宋体"/>
          <w:color w:val="auto"/>
          <w:kern w:val="0"/>
          <w:sz w:val="24"/>
          <w:szCs w:val="24"/>
          <w:highlight w:val="none"/>
        </w:rPr>
      </w:pPr>
    </w:p>
    <w:p w14:paraId="13D72B2D">
      <w:pPr>
        <w:jc w:val="left"/>
        <w:rPr>
          <w:rFonts w:hint="eastAsia" w:ascii="宋体" w:hAnsi="宋体" w:eastAsia="宋体" w:cs="宋体"/>
          <w:color w:val="auto"/>
          <w:kern w:val="0"/>
          <w:sz w:val="24"/>
          <w:szCs w:val="24"/>
          <w:highlight w:val="none"/>
        </w:rPr>
      </w:pPr>
    </w:p>
    <w:p w14:paraId="52C30FA9">
      <w:pPr>
        <w:pStyle w:val="9"/>
        <w:rPr>
          <w:rFonts w:hint="eastAsia" w:ascii="宋体" w:hAnsi="宋体" w:eastAsia="宋体" w:cs="宋体"/>
          <w:color w:val="auto"/>
          <w:highlight w:val="none"/>
        </w:rPr>
      </w:pPr>
    </w:p>
    <w:p w14:paraId="2C0F8A5D">
      <w:pPr>
        <w:pStyle w:val="32"/>
        <w:rPr>
          <w:rFonts w:hint="eastAsia" w:ascii="宋体" w:hAnsi="宋体" w:eastAsia="宋体" w:cs="宋体"/>
          <w:color w:val="auto"/>
          <w:highlight w:val="none"/>
        </w:rPr>
      </w:pPr>
    </w:p>
    <w:p w14:paraId="2C61A0B5">
      <w:pPr>
        <w:pStyle w:val="32"/>
        <w:rPr>
          <w:rFonts w:hint="eastAsia" w:ascii="宋体" w:hAnsi="宋体" w:eastAsia="宋体" w:cs="宋体"/>
          <w:color w:val="auto"/>
          <w:highlight w:val="none"/>
        </w:rPr>
      </w:pPr>
    </w:p>
    <w:p w14:paraId="2AA994DB">
      <w:pPr>
        <w:pStyle w:val="32"/>
        <w:rPr>
          <w:rFonts w:hint="eastAsia" w:ascii="宋体" w:hAnsi="宋体" w:eastAsia="宋体" w:cs="宋体"/>
          <w:color w:val="auto"/>
          <w:highlight w:val="none"/>
        </w:rPr>
      </w:pPr>
    </w:p>
    <w:p w14:paraId="56B60155">
      <w:pPr>
        <w:pStyle w:val="32"/>
        <w:rPr>
          <w:rFonts w:hint="eastAsia" w:ascii="宋体" w:hAnsi="宋体" w:eastAsia="宋体" w:cs="宋体"/>
          <w:color w:val="auto"/>
          <w:highlight w:val="none"/>
        </w:rPr>
      </w:pPr>
    </w:p>
    <w:p w14:paraId="238A6701">
      <w:pPr>
        <w:pStyle w:val="32"/>
        <w:rPr>
          <w:rFonts w:hint="eastAsia" w:ascii="宋体" w:hAnsi="宋体" w:eastAsia="宋体" w:cs="宋体"/>
          <w:color w:val="auto"/>
          <w:highlight w:val="none"/>
        </w:rPr>
      </w:pPr>
    </w:p>
    <w:p w14:paraId="458C1FFF">
      <w:pPr>
        <w:pStyle w:val="32"/>
        <w:rPr>
          <w:rFonts w:hint="eastAsia" w:ascii="宋体" w:hAnsi="宋体" w:eastAsia="宋体" w:cs="宋体"/>
          <w:color w:val="auto"/>
          <w:highlight w:val="none"/>
        </w:rPr>
      </w:pPr>
    </w:p>
    <w:p w14:paraId="6162C549">
      <w:pPr>
        <w:pStyle w:val="32"/>
        <w:rPr>
          <w:rFonts w:hint="eastAsia" w:ascii="宋体" w:hAnsi="宋体" w:eastAsia="宋体" w:cs="宋体"/>
          <w:color w:val="auto"/>
          <w:highlight w:val="none"/>
        </w:rPr>
      </w:pPr>
    </w:p>
    <w:p w14:paraId="1CD13E22">
      <w:pPr>
        <w:pStyle w:val="32"/>
        <w:rPr>
          <w:rFonts w:hint="eastAsia" w:ascii="宋体" w:hAnsi="宋体" w:eastAsia="宋体" w:cs="宋体"/>
          <w:color w:val="auto"/>
          <w:highlight w:val="none"/>
        </w:rPr>
      </w:pPr>
    </w:p>
    <w:p w14:paraId="12AAF941">
      <w:pPr>
        <w:pStyle w:val="32"/>
        <w:rPr>
          <w:rFonts w:hint="eastAsia" w:ascii="宋体" w:hAnsi="宋体" w:eastAsia="宋体" w:cs="宋体"/>
          <w:color w:val="auto"/>
          <w:highlight w:val="none"/>
        </w:rPr>
      </w:pPr>
    </w:p>
    <w:p w14:paraId="4E8647B0">
      <w:pPr>
        <w:pStyle w:val="32"/>
        <w:rPr>
          <w:rFonts w:hint="eastAsia" w:ascii="宋体" w:hAnsi="宋体" w:eastAsia="宋体" w:cs="宋体"/>
          <w:color w:val="auto"/>
          <w:highlight w:val="none"/>
        </w:rPr>
      </w:pPr>
    </w:p>
    <w:p w14:paraId="405B1E10">
      <w:pPr>
        <w:pStyle w:val="32"/>
        <w:rPr>
          <w:rFonts w:hint="eastAsia" w:ascii="宋体" w:hAnsi="宋体" w:eastAsia="宋体" w:cs="宋体"/>
          <w:color w:val="auto"/>
          <w:highlight w:val="none"/>
        </w:rPr>
      </w:pPr>
    </w:p>
    <w:p w14:paraId="456EDEA8">
      <w:pPr>
        <w:pStyle w:val="32"/>
        <w:rPr>
          <w:rFonts w:hint="eastAsia" w:ascii="宋体" w:hAnsi="宋体" w:eastAsia="宋体" w:cs="宋体"/>
          <w:color w:val="auto"/>
          <w:highlight w:val="none"/>
        </w:rPr>
      </w:pPr>
    </w:p>
    <w:p w14:paraId="2F7C8878">
      <w:pPr>
        <w:pStyle w:val="32"/>
        <w:rPr>
          <w:rFonts w:hint="eastAsia" w:ascii="宋体" w:hAnsi="宋体" w:eastAsia="宋体" w:cs="宋体"/>
          <w:color w:val="auto"/>
          <w:highlight w:val="none"/>
        </w:rPr>
      </w:pPr>
    </w:p>
    <w:p w14:paraId="49D4BA72">
      <w:pPr>
        <w:pStyle w:val="32"/>
        <w:rPr>
          <w:rFonts w:hint="eastAsia" w:ascii="宋体" w:hAnsi="宋体" w:eastAsia="宋体" w:cs="宋体"/>
          <w:color w:val="auto"/>
          <w:highlight w:val="none"/>
        </w:rPr>
      </w:pPr>
    </w:p>
    <w:p w14:paraId="36E10D28">
      <w:pPr>
        <w:pStyle w:val="32"/>
        <w:rPr>
          <w:rFonts w:hint="eastAsia" w:ascii="宋体" w:hAnsi="宋体" w:eastAsia="宋体" w:cs="宋体"/>
          <w:color w:val="auto"/>
          <w:highlight w:val="none"/>
        </w:rPr>
      </w:pPr>
    </w:p>
    <w:p w14:paraId="1C30EA94">
      <w:pPr>
        <w:pStyle w:val="32"/>
        <w:rPr>
          <w:rFonts w:hint="eastAsia" w:ascii="宋体" w:hAnsi="宋体" w:eastAsia="宋体" w:cs="宋体"/>
          <w:color w:val="auto"/>
          <w:highlight w:val="none"/>
        </w:rPr>
      </w:pPr>
    </w:p>
    <w:bookmarkEnd w:id="190"/>
    <w:bookmarkEnd w:id="191"/>
    <w:bookmarkEnd w:id="192"/>
    <w:p w14:paraId="0B0FC83F">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b/>
          <w:bCs w:val="0"/>
          <w:color w:val="auto"/>
          <w:sz w:val="32"/>
          <w:szCs w:val="32"/>
          <w:highlight w:val="none"/>
        </w:rPr>
      </w:pPr>
      <w:bookmarkStart w:id="236" w:name="_Toc21935"/>
      <w:bookmarkStart w:id="237" w:name="_Toc26167"/>
      <w:bookmarkStart w:id="238" w:name="_Toc9773"/>
      <w:bookmarkStart w:id="239" w:name="_Toc3680"/>
      <w:bookmarkStart w:id="240" w:name="_Toc14286"/>
      <w:bookmarkStart w:id="241" w:name="_Toc29734"/>
      <w:r>
        <w:rPr>
          <w:rFonts w:hint="eastAsia" w:ascii="宋体" w:hAnsi="宋体" w:eastAsia="宋体" w:cs="宋体"/>
          <w:b/>
          <w:bCs w:val="0"/>
          <w:color w:val="auto"/>
          <w:sz w:val="32"/>
          <w:szCs w:val="32"/>
          <w:highlight w:val="none"/>
        </w:rPr>
        <w:t>九、技术文件</w:t>
      </w:r>
      <w:bookmarkEnd w:id="236"/>
      <w:bookmarkEnd w:id="237"/>
      <w:bookmarkEnd w:id="238"/>
      <w:bookmarkEnd w:id="239"/>
      <w:bookmarkEnd w:id="240"/>
      <w:bookmarkEnd w:id="241"/>
    </w:p>
    <w:p w14:paraId="35411E33">
      <w:pPr>
        <w:pStyle w:val="10"/>
        <w:spacing w:line="360" w:lineRule="auto"/>
        <w:ind w:firstLine="482" w:firstLineChars="200"/>
        <w:rPr>
          <w:rFonts w:hint="eastAsia"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格式自拟</w:t>
      </w:r>
    </w:p>
    <w:p w14:paraId="29CD1366">
      <w:pPr>
        <w:pStyle w:val="3"/>
        <w:keepNext w:val="0"/>
        <w:keepLines w:val="0"/>
        <w:pageBreakBefore w:val="0"/>
        <w:widowControl w:val="0"/>
        <w:tabs>
          <w:tab w:val="left" w:pos="576"/>
        </w:tabs>
        <w:kinsoku/>
        <w:wordWrap/>
        <w:overflowPunct/>
        <w:topLinePunct w:val="0"/>
        <w:autoSpaceDE/>
        <w:autoSpaceDN/>
        <w:bidi w:val="0"/>
        <w:adjustRightInd/>
        <w:snapToGrid/>
        <w:spacing w:before="0" w:beforeLines="0" w:after="0" w:afterLines="0" w:line="520" w:lineRule="exact"/>
        <w:ind w:left="0" w:leftChars="0"/>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color w:val="auto"/>
          <w:sz w:val="24"/>
          <w:highlight w:val="none"/>
        </w:rPr>
        <w:br w:type="page"/>
      </w:r>
      <w:bookmarkStart w:id="242" w:name="_Toc21055"/>
      <w:bookmarkStart w:id="243" w:name="_Toc3169"/>
      <w:bookmarkStart w:id="244" w:name="_Toc30551"/>
      <w:bookmarkStart w:id="245" w:name="_Toc13064"/>
      <w:bookmarkStart w:id="246" w:name="_Toc32505"/>
      <w:bookmarkStart w:id="247" w:name="_Toc21578"/>
      <w:r>
        <w:rPr>
          <w:rFonts w:hint="eastAsia" w:ascii="宋体" w:hAnsi="宋体" w:eastAsia="宋体" w:cs="宋体"/>
          <w:b/>
          <w:bCs w:val="0"/>
          <w:color w:val="auto"/>
          <w:sz w:val="32"/>
          <w:szCs w:val="32"/>
          <w:highlight w:val="none"/>
        </w:rPr>
        <w:t>十、其他材料</w:t>
      </w:r>
      <w:bookmarkEnd w:id="242"/>
      <w:bookmarkEnd w:id="243"/>
      <w:bookmarkEnd w:id="244"/>
      <w:bookmarkEnd w:id="245"/>
      <w:bookmarkEnd w:id="246"/>
      <w:bookmarkEnd w:id="247"/>
    </w:p>
    <w:p w14:paraId="0A247CA7">
      <w:pPr>
        <w:pStyle w:val="10"/>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482" w:firstLineChars="20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1、磋商谈判文件要求提供的其他材料及供应商认为的应该提交的其他材料。</w:t>
      </w:r>
    </w:p>
    <w:p w14:paraId="48ECB79C">
      <w:pPr>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eastAsia" w:ascii="宋体" w:hAnsi="宋体" w:eastAsia="宋体" w:cs="宋体"/>
          <w:color w:val="auto"/>
          <w:sz w:val="24"/>
          <w:szCs w:val="24"/>
          <w:highlight w:val="none"/>
        </w:rPr>
      </w:pPr>
    </w:p>
    <w:p w14:paraId="3CBF1987">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如：磋商保证金缴纳证明复印件、信用中国或中国执行信息公开网查询截图等；</w:t>
      </w:r>
    </w:p>
    <w:p w14:paraId="4AC6E024">
      <w:pPr>
        <w:jc w:val="left"/>
        <w:rPr>
          <w:rFonts w:hint="eastAsia" w:ascii="宋体" w:hAnsi="宋体" w:eastAsia="宋体" w:cs="宋体"/>
          <w:b/>
          <w:bCs/>
          <w:color w:val="auto"/>
          <w:sz w:val="30"/>
          <w:szCs w:val="30"/>
          <w:highlight w:val="none"/>
        </w:rPr>
      </w:pPr>
      <w:r>
        <w:rPr>
          <w:rFonts w:hint="eastAsia" w:ascii="宋体" w:hAnsi="宋体" w:eastAsia="宋体" w:cs="宋体"/>
          <w:color w:val="auto"/>
          <w:sz w:val="24"/>
          <w:szCs w:val="24"/>
          <w:highlight w:val="none"/>
        </w:rPr>
        <w:br w:type="page"/>
      </w:r>
      <w:bookmarkStart w:id="248" w:name="_Toc356836516"/>
      <w:bookmarkStart w:id="249" w:name="_Toc355802499"/>
      <w:bookmarkStart w:id="250" w:name="_Toc494545468"/>
      <w:bookmarkStart w:id="251" w:name="_Toc6193"/>
      <w:bookmarkStart w:id="252" w:name="_Toc494529000"/>
      <w:bookmarkStart w:id="253" w:name="_Toc496636743"/>
      <w:bookmarkStart w:id="254" w:name="_Toc12119"/>
      <w:bookmarkStart w:id="255" w:name="_Toc22465"/>
      <w:r>
        <w:rPr>
          <w:rFonts w:hint="eastAsia" w:ascii="宋体" w:hAnsi="宋体" w:eastAsia="宋体" w:cs="宋体"/>
          <w:b/>
          <w:bCs/>
          <w:color w:val="auto"/>
          <w:sz w:val="30"/>
          <w:szCs w:val="30"/>
          <w:highlight w:val="none"/>
        </w:rPr>
        <w:t>附件</w:t>
      </w:r>
      <w:r>
        <w:rPr>
          <w:rFonts w:hint="eastAsia" w:ascii="宋体" w:hAnsi="宋体" w:cs="宋体"/>
          <w:b/>
          <w:bCs/>
          <w:color w:val="auto"/>
          <w:sz w:val="30"/>
          <w:szCs w:val="30"/>
          <w:highlight w:val="none"/>
          <w:lang w:val="en-US" w:eastAsia="zh-CN"/>
        </w:rPr>
        <w:t>1</w:t>
      </w:r>
      <w:r>
        <w:rPr>
          <w:rFonts w:hint="eastAsia" w:ascii="宋体" w:hAnsi="宋体" w:eastAsia="宋体" w:cs="宋体"/>
          <w:b/>
          <w:bCs/>
          <w:color w:val="auto"/>
          <w:sz w:val="30"/>
          <w:szCs w:val="30"/>
          <w:highlight w:val="none"/>
        </w:rPr>
        <w:t>：</w:t>
      </w:r>
    </w:p>
    <w:p w14:paraId="4C81CA67">
      <w:pPr>
        <w:spacing w:before="240" w:beforeLines="100" w:after="120" w:afterLines="50" w:line="360" w:lineRule="auto"/>
        <w:ind w:firstLine="602" w:firstLineChars="200"/>
        <w:jc w:val="center"/>
        <w:outlineLvl w:val="1"/>
        <w:rPr>
          <w:rFonts w:hint="eastAsia" w:ascii="宋体" w:hAnsi="宋体" w:eastAsia="宋体" w:cs="宋体"/>
          <w:b/>
          <w:bCs/>
          <w:color w:val="auto"/>
          <w:sz w:val="28"/>
          <w:szCs w:val="28"/>
          <w:highlight w:val="none"/>
        </w:rPr>
      </w:pPr>
      <w:bookmarkStart w:id="256" w:name="_Toc25978"/>
      <w:bookmarkStart w:id="257" w:name="_Toc15068"/>
      <w:bookmarkStart w:id="258" w:name="_Toc25311"/>
      <w:r>
        <w:rPr>
          <w:rFonts w:hint="eastAsia" w:ascii="宋体" w:hAnsi="宋体" w:eastAsia="宋体" w:cs="宋体"/>
          <w:b/>
          <w:bCs/>
          <w:color w:val="auto"/>
          <w:sz w:val="30"/>
          <w:szCs w:val="30"/>
          <w:highlight w:val="none"/>
        </w:rPr>
        <w:t>承诺书</w:t>
      </w:r>
      <w:bookmarkEnd w:id="256"/>
      <w:bookmarkEnd w:id="257"/>
      <w:bookmarkEnd w:id="258"/>
      <w:bookmarkStart w:id="259" w:name="_GoBack"/>
      <w:bookmarkEnd w:id="259"/>
    </w:p>
    <w:p w14:paraId="6F5E49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采购人/采购代理机构：</w:t>
      </w:r>
    </w:p>
    <w:p w14:paraId="294ED8B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我单位自愿参与本项目的采购活动，在与</w:t>
      </w:r>
      <w:r>
        <w:rPr>
          <w:rFonts w:hint="eastAsia" w:ascii="宋体" w:hAnsi="宋体" w:eastAsia="宋体" w:cs="宋体"/>
          <w:color w:val="auto"/>
          <w:sz w:val="28"/>
          <w:szCs w:val="28"/>
          <w:highlight w:val="none"/>
          <w:lang w:val="en-US" w:eastAsia="zh-CN"/>
        </w:rPr>
        <w:t>XXXX</w:t>
      </w:r>
      <w:r>
        <w:rPr>
          <w:rFonts w:hint="eastAsia" w:ascii="宋体" w:hAnsi="宋体" w:eastAsia="宋体" w:cs="宋体"/>
          <w:color w:val="auto"/>
          <w:sz w:val="28"/>
          <w:szCs w:val="28"/>
          <w:highlight w:val="none"/>
        </w:rPr>
        <w:t>招标采购（含招商）、签约和履约过程中，不存在违法违规且不存在其他不良行为，未给机场集团、社会和公众造成损失或不良影响，并完全遵守《湖北机场集团有限公司“供应商不良行为”管理办法》的规定，现针对《湖北机场集团有限公司“供应商不良行为”管理办法》作如下承诺：</w:t>
      </w:r>
    </w:p>
    <w:p w14:paraId="0D5F799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我单位不得一年内提出无效异议投诉达到 2 次。</w:t>
      </w:r>
    </w:p>
    <w:p w14:paraId="09F64E0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不得采取不正当手段诋毁、排挤其他供应商或故意以虚构事实等方式进行投诉。</w:t>
      </w:r>
    </w:p>
    <w:p w14:paraId="084034E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成交后按文件规定要求提交履约保证金。</w:t>
      </w:r>
    </w:p>
    <w:p w14:paraId="5780726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成交后不得违反投标、竞价承诺或合同约定，不得擅自改变标的、调整价格、降低质量，无故拖延工期或供货时间。</w:t>
      </w:r>
    </w:p>
    <w:p w14:paraId="482EA6F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不得向各单位从事招标采购工作、招标代理机构等相关人员行贿或者提供其他不正当利益。</w:t>
      </w:r>
    </w:p>
    <w:p w14:paraId="132441D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不得围标、串标，干扰正常招标采购秩序。</w:t>
      </w:r>
    </w:p>
    <w:p w14:paraId="6A3030B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不得非法以他人名义进行投标或者以其他方式弄虚作假骗取成交。</w:t>
      </w:r>
    </w:p>
    <w:p w14:paraId="270E928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成交后，按照采购文件和成交供应商的投标文件签订合同，不得要求与采购人另行签订背离合同实质性内容协议。</w:t>
      </w:r>
    </w:p>
    <w:p w14:paraId="40AF976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合同签订后，不得无正当理由拒不履行或者拖延履行采购合同义务。</w:t>
      </w:r>
    </w:p>
    <w:p w14:paraId="161A108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不得将成交项目转包给他人，或者违反采购文件规定，擅自将成交项目分包给他人。</w:t>
      </w:r>
    </w:p>
    <w:p w14:paraId="71E1F06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不得擅自变更、中止或终止采购合同。</w:t>
      </w:r>
    </w:p>
    <w:p w14:paraId="4CC2131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按合同规定履行合同义务。</w:t>
      </w:r>
    </w:p>
    <w:p w14:paraId="4E739B1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不得提供虚假材料、虚构事实进行恶意诽谤、诬告、陷害等行为。</w:t>
      </w:r>
    </w:p>
    <w:p w14:paraId="7A64E6B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不得存在其他严重不良行为。</w:t>
      </w:r>
    </w:p>
    <w:p w14:paraId="1FBE77D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p>
    <w:p w14:paraId="14B4B262">
      <w:pPr>
        <w:keepNext w:val="0"/>
        <w:keepLines w:val="0"/>
        <w:pageBreakBefore w:val="0"/>
        <w:widowControl w:val="0"/>
        <w:kinsoku/>
        <w:wordWrap/>
        <w:overflowPunct/>
        <w:topLinePunct w:val="0"/>
        <w:autoSpaceDE/>
        <w:autoSpaceDN/>
        <w:bidi w:val="0"/>
        <w:adjustRightInd/>
        <w:snapToGrid/>
        <w:spacing w:line="440" w:lineRule="exact"/>
        <w:ind w:firstLine="3360" w:firstLineChars="1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供应商单位名称（盖章）：     </w:t>
      </w:r>
    </w:p>
    <w:p w14:paraId="78A35DDF">
      <w:pPr>
        <w:keepNext w:val="0"/>
        <w:keepLines w:val="0"/>
        <w:pageBreakBefore w:val="0"/>
        <w:widowControl w:val="0"/>
        <w:kinsoku/>
        <w:wordWrap/>
        <w:overflowPunct/>
        <w:topLinePunct w:val="0"/>
        <w:autoSpaceDE/>
        <w:autoSpaceDN/>
        <w:bidi w:val="0"/>
        <w:adjustRightInd/>
        <w:snapToGrid/>
        <w:spacing w:line="440" w:lineRule="exact"/>
        <w:ind w:firstLine="3360" w:firstLineChars="1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法定代表人或授权代表（签字或盖章）：</w:t>
      </w:r>
    </w:p>
    <w:p w14:paraId="22B7DFE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年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   日</w:t>
      </w:r>
      <w:bookmarkEnd w:id="248"/>
      <w:bookmarkEnd w:id="249"/>
      <w:bookmarkEnd w:id="250"/>
      <w:bookmarkEnd w:id="251"/>
      <w:bookmarkEnd w:id="252"/>
      <w:bookmarkEnd w:id="253"/>
      <w:bookmarkEnd w:id="254"/>
      <w:bookmarkEnd w:id="255"/>
    </w:p>
    <w:p w14:paraId="74F7FE27">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5368CC5">
      <w:pPr>
        <w:spacing w:line="360" w:lineRule="auto"/>
        <w:jc w:val="center"/>
        <w:rPr>
          <w:rFonts w:hint="eastAsia" w:ascii="宋体" w:hAnsi="宋体" w:eastAsia="宋体" w:cs="宋体"/>
          <w:color w:val="auto"/>
          <w:sz w:val="36"/>
          <w:szCs w:val="36"/>
          <w:highlight w:val="none"/>
          <w:u w:val="single"/>
        </w:rPr>
      </w:pPr>
      <w:r>
        <w:rPr>
          <w:rFonts w:hint="eastAsia" w:ascii="宋体" w:hAnsi="宋体" w:eastAsia="宋体" w:cs="宋体"/>
          <w:b/>
          <w:color w:val="auto"/>
          <w:sz w:val="30"/>
          <w:szCs w:val="30"/>
          <w:highlight w:val="none"/>
        </w:rPr>
        <w:t>承诺书</w:t>
      </w:r>
    </w:p>
    <w:p w14:paraId="5488466C">
      <w:pPr>
        <w:keepNext w:val="0"/>
        <w:keepLines w:val="0"/>
        <w:pageBreakBefore w:val="0"/>
        <w:widowControl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（采购人名称）：</w:t>
      </w:r>
    </w:p>
    <w:p w14:paraId="15A8E0A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我公司承诺：</w:t>
      </w:r>
    </w:p>
    <w:p w14:paraId="2A709F7A">
      <w:pPr>
        <w:keepNext w:val="0"/>
        <w:keepLines w:val="0"/>
        <w:pageBreakBefore w:val="0"/>
        <w:widowControl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（1）我司承诺所提供的服务及成果不受到第三方的侵权诉讼或索赔。</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 xml:space="preserve">在中华人民共和国境内使用我司提供的服务及成果时免受第三方提出的侵犯其专利权或其它知识产权的起诉。如果第三方提出侵权指控，我司承担由此而引起的一切法律责任和费用。 </w:t>
      </w:r>
    </w:p>
    <w:p w14:paraId="16E01E40">
      <w:pPr>
        <w:keepNext w:val="0"/>
        <w:keepLines w:val="0"/>
        <w:pageBreakBefore w:val="0"/>
        <w:widowControl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对我司所提交的资料有使用权。</w:t>
      </w:r>
    </w:p>
    <w:p w14:paraId="78C27FD9">
      <w:pPr>
        <w:keepNext w:val="0"/>
        <w:keepLines w:val="0"/>
        <w:pageBreakBefore w:val="0"/>
        <w:widowControl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color w:val="0000FF"/>
          <w:sz w:val="28"/>
          <w:szCs w:val="28"/>
          <w:highlight w:val="none"/>
          <w:lang w:val="zh-CN" w:eastAsia="zh-CN"/>
        </w:rPr>
      </w:pPr>
      <w:r>
        <w:rPr>
          <w:rFonts w:hint="eastAsia" w:ascii="宋体" w:hAnsi="宋体" w:eastAsia="宋体" w:cs="宋体"/>
          <w:color w:val="auto"/>
          <w:sz w:val="28"/>
          <w:szCs w:val="28"/>
          <w:highlight w:val="none"/>
          <w:lang w:val="zh-CN" w:eastAsia="zh-CN"/>
        </w:rPr>
        <w:t>（3）未经</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同意，不将</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提供的基础资料用于与本项目无关的其他任何用途。在服务结束后，按</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的要求将有关的基础资料归还主办单位。</w:t>
      </w:r>
    </w:p>
    <w:p w14:paraId="3297006D">
      <w:pPr>
        <w:keepNext w:val="0"/>
        <w:keepLines w:val="0"/>
        <w:pageBreakBefore w:val="0"/>
        <w:widowControl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color w:val="auto"/>
          <w:sz w:val="28"/>
          <w:szCs w:val="28"/>
          <w:highlight w:val="none"/>
        </w:rPr>
      </w:pPr>
    </w:p>
    <w:p w14:paraId="20FAAC9B">
      <w:pPr>
        <w:keepNext w:val="0"/>
        <w:keepLines w:val="0"/>
        <w:pageBreakBefore w:val="0"/>
        <w:widowControl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color w:val="auto"/>
          <w:sz w:val="28"/>
          <w:szCs w:val="28"/>
          <w:highlight w:val="none"/>
        </w:rPr>
      </w:pPr>
    </w:p>
    <w:p w14:paraId="7F98F48F">
      <w:pPr>
        <w:keepNext w:val="0"/>
        <w:keepLines w:val="0"/>
        <w:pageBreakBefore w:val="0"/>
        <w:widowControl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color w:val="auto"/>
          <w:sz w:val="28"/>
          <w:szCs w:val="28"/>
          <w:highlight w:val="none"/>
        </w:rPr>
      </w:pPr>
    </w:p>
    <w:p w14:paraId="32027480">
      <w:pPr>
        <w:keepNext w:val="0"/>
        <w:keepLines w:val="0"/>
        <w:pageBreakBefore w:val="0"/>
        <w:widowControl w:val="0"/>
        <w:kinsoku/>
        <w:wordWrap/>
        <w:overflowPunct/>
        <w:topLinePunct w:val="0"/>
        <w:autoSpaceDE/>
        <w:autoSpaceDN/>
        <w:bidi w:val="0"/>
        <w:adjustRightInd/>
        <w:spacing w:line="520" w:lineRule="exact"/>
        <w:ind w:firstLine="3360" w:firstLineChars="1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供应商单位名称（盖章）：     </w:t>
      </w:r>
    </w:p>
    <w:p w14:paraId="0A239466">
      <w:pPr>
        <w:keepNext w:val="0"/>
        <w:keepLines w:val="0"/>
        <w:pageBreakBefore w:val="0"/>
        <w:widowControl w:val="0"/>
        <w:kinsoku/>
        <w:wordWrap/>
        <w:overflowPunct/>
        <w:topLinePunct w:val="0"/>
        <w:autoSpaceDE/>
        <w:autoSpaceDN/>
        <w:bidi w:val="0"/>
        <w:adjustRightInd/>
        <w:spacing w:line="520" w:lineRule="exact"/>
        <w:ind w:firstLine="3360" w:firstLineChars="1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法定代表人或授权代表（签字或盖章）：</w:t>
      </w:r>
    </w:p>
    <w:p w14:paraId="5F88B96F">
      <w:pPr>
        <w:keepNext w:val="0"/>
        <w:keepLines w:val="0"/>
        <w:pageBreakBefore w:val="0"/>
        <w:widowControl w:val="0"/>
        <w:kinsoku/>
        <w:wordWrap/>
        <w:overflowPunct/>
        <w:topLinePunct w:val="0"/>
        <w:autoSpaceDE/>
        <w:autoSpaceDN/>
        <w:bidi w:val="0"/>
        <w:adjustRightInd/>
        <w:spacing w:line="520" w:lineRule="exact"/>
        <w:ind w:firstLine="2800" w:firstLineChars="1000"/>
        <w:jc w:val="both"/>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0FB09423">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zh-CN" w:eastAsia="zh-CN" w:bidi="ar-SA"/>
        </w:rPr>
      </w:pPr>
    </w:p>
    <w:p w14:paraId="783C3BBA">
      <w:pPr>
        <w:pStyle w:val="9"/>
        <w:rPr>
          <w:rFonts w:hint="eastAsia" w:ascii="宋体" w:hAnsi="宋体" w:eastAsia="宋体" w:cs="宋体"/>
          <w:color w:val="auto"/>
          <w:highlight w:val="none"/>
        </w:rPr>
      </w:pPr>
    </w:p>
    <w:p w14:paraId="1927F8C5">
      <w:pPr>
        <w:rPr>
          <w:rFonts w:hint="eastAsia" w:ascii="宋体" w:hAnsi="宋体" w:eastAsia="宋体" w:cs="宋体"/>
        </w:rPr>
      </w:pPr>
    </w:p>
    <w:p w14:paraId="32BC0C74">
      <w:pPr>
        <w:rPr>
          <w:rFonts w:hint="eastAsia" w:ascii="宋体" w:hAnsi="宋体" w:eastAsia="宋体" w:cs="宋体"/>
        </w:rPr>
      </w:pPr>
    </w:p>
    <w:p w14:paraId="434ABA0C">
      <w:pPr>
        <w:rPr>
          <w:rFonts w:hint="eastAsia" w:ascii="宋体" w:hAnsi="宋体" w:eastAsia="宋体" w:cs="宋体"/>
        </w:rPr>
      </w:pPr>
    </w:p>
    <w:p w14:paraId="0411FB54">
      <w:pPr>
        <w:rPr>
          <w:rFonts w:hint="eastAsia" w:ascii="宋体" w:hAnsi="宋体" w:eastAsia="宋体" w:cs="宋体"/>
        </w:rPr>
      </w:pPr>
    </w:p>
    <w:p w14:paraId="036E56F2">
      <w:pPr>
        <w:rPr>
          <w:rFonts w:hint="eastAsia" w:ascii="宋体" w:hAnsi="宋体" w:eastAsia="宋体" w:cs="宋体"/>
        </w:rPr>
      </w:pPr>
    </w:p>
    <w:p w14:paraId="33008280">
      <w:pPr>
        <w:rPr>
          <w:rFonts w:hint="eastAsia" w:ascii="宋体" w:hAnsi="宋体" w:eastAsia="宋体" w:cs="宋体"/>
        </w:rPr>
      </w:pPr>
    </w:p>
    <w:p w14:paraId="4E038D54">
      <w:pPr>
        <w:rPr>
          <w:rFonts w:hint="eastAsia" w:ascii="宋体" w:hAnsi="宋体" w:eastAsia="宋体" w:cs="宋体"/>
        </w:rPr>
      </w:pPr>
    </w:p>
    <w:p w14:paraId="2451F834">
      <w:pPr>
        <w:rPr>
          <w:rFonts w:hint="eastAsia" w:ascii="宋体" w:hAnsi="宋体" w:eastAsia="宋体" w:cs="宋体"/>
        </w:rPr>
      </w:pPr>
    </w:p>
    <w:p w14:paraId="7F490EBF">
      <w:pPr>
        <w:rPr>
          <w:rFonts w:hint="eastAsia" w:ascii="宋体" w:hAnsi="宋体" w:eastAsia="宋体" w:cs="宋体"/>
        </w:rPr>
      </w:pPr>
    </w:p>
    <w:p w14:paraId="32818B37">
      <w:pPr>
        <w:rPr>
          <w:rFonts w:hint="eastAsia" w:ascii="宋体" w:hAnsi="宋体" w:eastAsia="宋体" w:cs="宋体"/>
        </w:rPr>
      </w:pPr>
    </w:p>
    <w:p w14:paraId="0D2CD1C5">
      <w:pPr>
        <w:rPr>
          <w:rFonts w:hint="eastAsia" w:ascii="宋体" w:hAnsi="宋体" w:eastAsia="宋体" w:cs="宋体"/>
        </w:rPr>
      </w:pPr>
    </w:p>
    <w:p w14:paraId="2980AF1E">
      <w:pPr>
        <w:rPr>
          <w:rFonts w:hint="eastAsia" w:ascii="宋体" w:hAnsi="宋体" w:eastAsia="宋体" w:cs="宋体"/>
        </w:rPr>
      </w:pPr>
    </w:p>
    <w:p w14:paraId="27213BDE">
      <w:pPr>
        <w:rPr>
          <w:rFonts w:hint="eastAsia" w:ascii="宋体" w:hAnsi="宋体" w:eastAsia="宋体" w:cs="宋体"/>
        </w:rPr>
      </w:pPr>
    </w:p>
    <w:p w14:paraId="7215DF5C">
      <w:pPr>
        <w:rPr>
          <w:rFonts w:hint="eastAsia" w:ascii="宋体" w:hAnsi="宋体" w:eastAsia="宋体" w:cs="宋体"/>
        </w:rPr>
      </w:pPr>
    </w:p>
    <w:p w14:paraId="3C3B2CBD">
      <w:pPr>
        <w:pStyle w:val="19"/>
        <w:keepNext w:val="0"/>
        <w:keepLines w:val="0"/>
        <w:widowControl/>
        <w:suppressLineNumbers w:val="0"/>
        <w:spacing w:before="100" w:beforeAutospacing="0" w:after="100" w:afterAutospacing="0" w:line="540" w:lineRule="atLeast"/>
        <w:ind w:left="0" w:right="0" w:firstLine="0"/>
        <w:jc w:val="both"/>
        <w:rPr>
          <w:rFonts w:hint="default" w:ascii="Times New Roman" w:hAnsi="Times New Roman" w:cs="Times New Roman"/>
          <w:b w:val="0"/>
          <w:bCs w:val="0"/>
          <w:color w:val="000000"/>
          <w:sz w:val="30"/>
          <w:szCs w:val="30"/>
        </w:rPr>
      </w:pPr>
      <w:r>
        <w:rPr>
          <w:rFonts w:hint="eastAsia" w:ascii="黑体" w:hAnsi="宋体" w:eastAsia="黑体" w:cs="黑体"/>
          <w:b w:val="0"/>
          <w:bCs w:val="0"/>
          <w:i w:val="0"/>
          <w:iCs w:val="0"/>
          <w:caps w:val="0"/>
          <w:color w:val="000000"/>
          <w:spacing w:val="0"/>
          <w:sz w:val="30"/>
          <w:szCs w:val="30"/>
        </w:rPr>
        <w:t>附件2：中小微企业声明函</w:t>
      </w:r>
    </w:p>
    <w:p w14:paraId="2E6ADB2E">
      <w:pPr>
        <w:pStyle w:val="19"/>
        <w:keepNext w:val="0"/>
        <w:keepLines w:val="0"/>
        <w:widowControl/>
        <w:suppressLineNumbers w:val="0"/>
        <w:spacing w:before="100" w:beforeAutospacing="0" w:after="100" w:afterAutospacing="0" w:line="240" w:lineRule="auto"/>
        <w:ind w:left="0" w:right="0" w:firstLine="0"/>
        <w:jc w:val="center"/>
        <w:rPr>
          <w:rFonts w:hint="default" w:ascii="Times New Roman" w:hAnsi="Times New Roman" w:cs="Times New Roman"/>
          <w:b w:val="0"/>
          <w:bCs w:val="0"/>
          <w:sz w:val="30"/>
          <w:szCs w:val="30"/>
        </w:rPr>
      </w:pPr>
      <w:r>
        <w:rPr>
          <w:rFonts w:hint="eastAsia" w:ascii="黑体" w:hAnsi="宋体" w:eastAsia="黑体" w:cs="黑体"/>
          <w:b w:val="0"/>
          <w:bCs w:val="0"/>
          <w:i w:val="0"/>
          <w:iCs w:val="0"/>
          <w:caps w:val="0"/>
          <w:color w:val="333333"/>
          <w:spacing w:val="0"/>
          <w:sz w:val="30"/>
          <w:szCs w:val="30"/>
        </w:rPr>
        <w:t>中小企业声明函</w:t>
      </w:r>
    </w:p>
    <w:p w14:paraId="156A49ED">
      <w:pPr>
        <w:keepNext w:val="0"/>
        <w:keepLines w:val="0"/>
        <w:pageBreakBefore w:val="0"/>
        <w:widowControl w:val="0"/>
        <w:suppressLineNumbers w:val="0"/>
        <w:kinsoku/>
        <w:wordWrap/>
        <w:overflowPunct/>
        <w:topLinePunct w:val="0"/>
        <w:autoSpaceDE/>
        <w:autoSpaceDN/>
        <w:bidi w:val="0"/>
        <w:adjustRightInd/>
        <w:snapToGrid/>
        <w:spacing w:beforeLines="0" w:beforeAutospacing="0" w:afterLines="0" w:afterAutospacing="0" w:line="520" w:lineRule="exact"/>
        <w:ind w:left="0" w:leftChars="0" w:right="0" w:firstLine="560" w:firstLineChars="200"/>
        <w:jc w:val="both"/>
        <w:outlineLvl w:val="9"/>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rPr>
        <w:t>1.中小企业声明函（工程、服务）</w:t>
      </w:r>
    </w:p>
    <w:p w14:paraId="0E00FA6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560" w:firstLineChars="200"/>
        <w:jc w:val="both"/>
        <w:textAlignment w:val="baseline"/>
        <w:outlineLvl w:val="9"/>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w:t>
      </w:r>
    </w:p>
    <w:p w14:paraId="7568CCF5">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560" w:firstLineChars="200"/>
        <w:jc w:val="both"/>
        <w:textAlignment w:val="baseline"/>
        <w:outlineLvl w:val="9"/>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体中的中小企业、签订分包意向协议的中小企业）的具体情况如下：</w:t>
      </w:r>
    </w:p>
    <w:p w14:paraId="25446B6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560" w:firstLineChars="200"/>
        <w:jc w:val="both"/>
        <w:textAlignment w:val="baseline"/>
        <w:outlineLvl w:val="9"/>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w:t>
      </w:r>
      <w:r>
        <w:rPr>
          <w:rFonts w:hint="eastAsia" w:ascii="宋体" w:hAnsi="宋体" w:eastAsia="宋体" w:cs="宋体"/>
          <w:b w:val="0"/>
          <w:bCs w:val="0"/>
          <w:i w:val="0"/>
          <w:iCs w:val="0"/>
          <w:caps w:val="0"/>
          <w:color w:val="000000"/>
          <w:spacing w:val="0"/>
          <w:sz w:val="28"/>
          <w:szCs w:val="28"/>
          <w:u w:val="single"/>
          <w:vertAlign w:val="baseline"/>
        </w:rPr>
        <w:t>（固定资产清查服务）</w:t>
      </w:r>
      <w:r>
        <w:rPr>
          <w:rFonts w:hint="eastAsia" w:ascii="宋体" w:hAnsi="宋体" w:eastAsia="宋体" w:cs="宋体"/>
          <w:b w:val="0"/>
          <w:bCs w:val="0"/>
          <w:i w:val="0"/>
          <w:iCs w:val="0"/>
          <w:caps w:val="0"/>
          <w:color w:val="000000"/>
          <w:spacing w:val="0"/>
          <w:sz w:val="28"/>
          <w:szCs w:val="28"/>
          <w:vertAlign w:val="baseline"/>
        </w:rPr>
        <w:t>，属于</w:t>
      </w:r>
      <w:r>
        <w:rPr>
          <w:rFonts w:hint="eastAsia" w:ascii="宋体" w:hAnsi="宋体" w:eastAsia="宋体" w:cs="宋体"/>
          <w:b w:val="0"/>
          <w:bCs w:val="0"/>
          <w:i w:val="0"/>
          <w:iCs w:val="0"/>
          <w:caps w:val="0"/>
          <w:color w:val="000000"/>
          <w:spacing w:val="0"/>
          <w:sz w:val="28"/>
          <w:szCs w:val="28"/>
          <w:u w:val="single"/>
          <w:vertAlign w:val="baseline"/>
        </w:rPr>
        <w:t>（租赁和商务服务业）</w:t>
      </w:r>
      <w:r>
        <w:rPr>
          <w:rFonts w:hint="eastAsia" w:ascii="宋体" w:hAnsi="宋体" w:eastAsia="宋体" w:cs="宋体"/>
          <w:b w:val="0"/>
          <w:bCs w:val="0"/>
          <w:i w:val="0"/>
          <w:iCs w:val="0"/>
          <w:caps w:val="0"/>
          <w:color w:val="000000"/>
          <w:spacing w:val="0"/>
          <w:sz w:val="28"/>
          <w:szCs w:val="28"/>
          <w:vertAlign w:val="baseline"/>
        </w:rPr>
        <w:t>；承建（承接）企业为</w:t>
      </w:r>
      <w:r>
        <w:rPr>
          <w:rFonts w:hint="eastAsia" w:ascii="宋体" w:hAnsi="宋体" w:eastAsia="宋体" w:cs="宋体"/>
          <w:b w:val="0"/>
          <w:bCs w:val="0"/>
          <w:i w:val="0"/>
          <w:iCs w:val="0"/>
          <w:caps w:val="0"/>
          <w:color w:val="000000"/>
          <w:spacing w:val="0"/>
          <w:sz w:val="28"/>
          <w:szCs w:val="28"/>
          <w:u w:val="single"/>
          <w:vertAlign w:val="baseline"/>
        </w:rPr>
        <w:t>（企业名称）</w:t>
      </w:r>
      <w:r>
        <w:rPr>
          <w:rFonts w:hint="eastAsia" w:ascii="宋体" w:hAnsi="宋体" w:eastAsia="宋体" w:cs="宋体"/>
          <w:b w:val="0"/>
          <w:bCs w:val="0"/>
          <w:i w:val="0"/>
          <w:iCs w:val="0"/>
          <w:caps w:val="0"/>
          <w:color w:val="000000"/>
          <w:spacing w:val="0"/>
          <w:sz w:val="28"/>
          <w:szCs w:val="28"/>
          <w:vertAlign w:val="baseline"/>
        </w:rPr>
        <w:t>，从业人员人，营业收入为万元，资产总额为万元，属于</w:t>
      </w:r>
      <w:r>
        <w:rPr>
          <w:rFonts w:hint="eastAsia" w:ascii="宋体" w:hAnsi="宋体" w:eastAsia="宋体" w:cs="宋体"/>
          <w:b w:val="0"/>
          <w:bCs w:val="0"/>
          <w:i w:val="0"/>
          <w:iCs w:val="0"/>
          <w:caps w:val="0"/>
          <w:color w:val="000000"/>
          <w:spacing w:val="0"/>
          <w:sz w:val="28"/>
          <w:szCs w:val="28"/>
          <w:u w:val="single"/>
          <w:vertAlign w:val="baseline"/>
        </w:rPr>
        <w:t>（中型企业、小型企业、微型企业）</w:t>
      </w:r>
      <w:r>
        <w:rPr>
          <w:rFonts w:hint="eastAsia" w:ascii="宋体" w:hAnsi="宋体" w:eastAsia="宋体" w:cs="宋体"/>
          <w:b w:val="0"/>
          <w:bCs w:val="0"/>
          <w:i w:val="0"/>
          <w:iCs w:val="0"/>
          <w:caps w:val="0"/>
          <w:color w:val="000000"/>
          <w:spacing w:val="0"/>
          <w:sz w:val="28"/>
          <w:szCs w:val="28"/>
          <w:vertAlign w:val="baseline"/>
        </w:rPr>
        <w:t>；</w:t>
      </w:r>
    </w:p>
    <w:p w14:paraId="737BD4D8">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560" w:firstLineChars="200"/>
        <w:jc w:val="both"/>
        <w:textAlignment w:val="baseline"/>
        <w:outlineLvl w:val="9"/>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w:t>
      </w:r>
      <w:r>
        <w:rPr>
          <w:rFonts w:hint="eastAsia" w:ascii="宋体" w:hAnsi="宋体" w:eastAsia="宋体" w:cs="宋体"/>
          <w:b w:val="0"/>
          <w:bCs w:val="0"/>
          <w:i w:val="0"/>
          <w:iCs w:val="0"/>
          <w:caps w:val="0"/>
          <w:color w:val="000000"/>
          <w:spacing w:val="0"/>
          <w:sz w:val="28"/>
          <w:szCs w:val="28"/>
          <w:u w:val="single"/>
          <w:vertAlign w:val="baseline"/>
        </w:rPr>
        <w:t>（标的名称）</w:t>
      </w:r>
      <w:r>
        <w:rPr>
          <w:rFonts w:hint="eastAsia" w:ascii="宋体" w:hAnsi="宋体" w:eastAsia="宋体" w:cs="宋体"/>
          <w:b w:val="0"/>
          <w:bCs w:val="0"/>
          <w:i w:val="0"/>
          <w:iCs w:val="0"/>
          <w:caps w:val="0"/>
          <w:color w:val="000000"/>
          <w:spacing w:val="0"/>
          <w:sz w:val="28"/>
          <w:szCs w:val="28"/>
          <w:vertAlign w:val="baseline"/>
        </w:rPr>
        <w:t>，属于</w:t>
      </w:r>
      <w:r>
        <w:rPr>
          <w:rFonts w:hint="eastAsia" w:ascii="宋体" w:hAnsi="宋体" w:eastAsia="宋体" w:cs="宋体"/>
          <w:b w:val="0"/>
          <w:bCs w:val="0"/>
          <w:i w:val="0"/>
          <w:iCs w:val="0"/>
          <w:caps w:val="0"/>
          <w:color w:val="000000"/>
          <w:spacing w:val="0"/>
          <w:sz w:val="28"/>
          <w:szCs w:val="28"/>
          <w:u w:val="single"/>
          <w:vertAlign w:val="baseline"/>
        </w:rPr>
        <w:t>（采购文件中明确的所属行业）</w:t>
      </w:r>
      <w:r>
        <w:rPr>
          <w:rFonts w:hint="eastAsia" w:ascii="宋体" w:hAnsi="宋体" w:eastAsia="宋体" w:cs="宋体"/>
          <w:b w:val="0"/>
          <w:bCs w:val="0"/>
          <w:i w:val="0"/>
          <w:iCs w:val="0"/>
          <w:caps w:val="0"/>
          <w:color w:val="000000"/>
          <w:spacing w:val="0"/>
          <w:sz w:val="28"/>
          <w:szCs w:val="28"/>
          <w:vertAlign w:val="baseline"/>
        </w:rPr>
        <w:t>；承建（承接）企业为</w:t>
      </w:r>
      <w:r>
        <w:rPr>
          <w:rFonts w:hint="eastAsia" w:ascii="宋体" w:hAnsi="宋体" w:eastAsia="宋体" w:cs="宋体"/>
          <w:b w:val="0"/>
          <w:bCs w:val="0"/>
          <w:i w:val="0"/>
          <w:iCs w:val="0"/>
          <w:caps w:val="0"/>
          <w:color w:val="000000"/>
          <w:spacing w:val="0"/>
          <w:sz w:val="28"/>
          <w:szCs w:val="28"/>
          <w:u w:val="single"/>
          <w:vertAlign w:val="baseline"/>
        </w:rPr>
        <w:t>（企业名称）</w:t>
      </w:r>
      <w:r>
        <w:rPr>
          <w:rFonts w:hint="eastAsia" w:ascii="宋体" w:hAnsi="宋体" w:eastAsia="宋体" w:cs="宋体"/>
          <w:b w:val="0"/>
          <w:bCs w:val="0"/>
          <w:i w:val="0"/>
          <w:iCs w:val="0"/>
          <w:caps w:val="0"/>
          <w:color w:val="000000"/>
          <w:spacing w:val="0"/>
          <w:sz w:val="28"/>
          <w:szCs w:val="28"/>
          <w:vertAlign w:val="baseline"/>
        </w:rPr>
        <w:t>，从业人员人，营业收入为万元，资产总额为万元，属于</w:t>
      </w:r>
      <w:r>
        <w:rPr>
          <w:rFonts w:hint="eastAsia" w:ascii="宋体" w:hAnsi="宋体" w:eastAsia="宋体" w:cs="宋体"/>
          <w:b w:val="0"/>
          <w:bCs w:val="0"/>
          <w:i w:val="0"/>
          <w:iCs w:val="0"/>
          <w:caps w:val="0"/>
          <w:color w:val="000000"/>
          <w:spacing w:val="0"/>
          <w:sz w:val="28"/>
          <w:szCs w:val="28"/>
          <w:u w:val="single"/>
          <w:vertAlign w:val="baseline"/>
        </w:rPr>
        <w:t>（中型企业、小型企业、微型企业）</w:t>
      </w:r>
      <w:r>
        <w:rPr>
          <w:rFonts w:hint="eastAsia" w:ascii="宋体" w:hAnsi="宋体" w:eastAsia="宋体" w:cs="宋体"/>
          <w:b w:val="0"/>
          <w:bCs w:val="0"/>
          <w:i w:val="0"/>
          <w:iCs w:val="0"/>
          <w:caps w:val="0"/>
          <w:color w:val="000000"/>
          <w:spacing w:val="0"/>
          <w:sz w:val="28"/>
          <w:szCs w:val="28"/>
          <w:vertAlign w:val="baseline"/>
        </w:rPr>
        <w:t>；</w:t>
      </w:r>
    </w:p>
    <w:p w14:paraId="371105D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560" w:firstLineChars="200"/>
        <w:jc w:val="both"/>
        <w:textAlignment w:val="baseline"/>
        <w:outlineLvl w:val="9"/>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以上企业，不属于大企业的分支机构，不存在控股股东为大企业的情形，也不存在与大企业的负责人为同一人的情形。</w:t>
      </w:r>
    </w:p>
    <w:p w14:paraId="311F4B02">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560" w:firstLineChars="200"/>
        <w:jc w:val="both"/>
        <w:textAlignment w:val="baseline"/>
        <w:outlineLvl w:val="9"/>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本企业对上述声明内容的真实性负责。如有虚假，将依法承担相应责任。</w:t>
      </w:r>
    </w:p>
    <w:p w14:paraId="3D6B69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560" w:right="0" w:hanging="560" w:hangingChars="200"/>
        <w:jc w:val="both"/>
        <w:textAlignment w:val="baseline"/>
        <w:rPr>
          <w:rFonts w:hint="eastAsia" w:ascii="宋体" w:hAnsi="宋体" w:eastAsia="宋体" w:cs="宋体"/>
          <w:b w:val="0"/>
          <w:bCs w:val="0"/>
          <w:color w:val="000000"/>
          <w:sz w:val="28"/>
          <w:szCs w:val="28"/>
        </w:rPr>
      </w:pPr>
    </w:p>
    <w:p w14:paraId="31E6B9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right="0"/>
        <w:jc w:val="both"/>
        <w:textAlignment w:val="baseline"/>
        <w:rPr>
          <w:rFonts w:hint="eastAsia" w:ascii="宋体" w:hAnsi="宋体" w:eastAsia="宋体" w:cs="宋体"/>
          <w:b w:val="0"/>
          <w:bCs w:val="0"/>
          <w:color w:val="000000"/>
          <w:sz w:val="28"/>
          <w:szCs w:val="28"/>
        </w:rPr>
      </w:pPr>
    </w:p>
    <w:p w14:paraId="6471F4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right="0"/>
        <w:jc w:val="both"/>
        <w:textAlignment w:val="baseline"/>
        <w:rPr>
          <w:rFonts w:hint="eastAsia" w:ascii="宋体" w:hAnsi="宋体" w:eastAsia="宋体" w:cs="宋体"/>
          <w:b w:val="0"/>
          <w:bCs w:val="0"/>
          <w:color w:val="000000"/>
          <w:sz w:val="28"/>
          <w:szCs w:val="28"/>
        </w:rPr>
      </w:pPr>
    </w:p>
    <w:p w14:paraId="78DD99D1">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594" w:leftChars="283" w:right="0" w:firstLine="4256" w:firstLineChars="14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12"/>
          <w:sz w:val="28"/>
          <w:szCs w:val="28"/>
          <w:vertAlign w:val="baseline"/>
        </w:rPr>
        <w:t>企业名称：</w:t>
      </w:r>
    </w:p>
    <w:p w14:paraId="6CB39E75">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512" w:leftChars="244" w:right="0" w:firstLine="4256" w:firstLineChars="1400"/>
        <w:jc w:val="both"/>
        <w:textAlignment w:val="baseline"/>
        <w:rPr>
          <w:rFonts w:hint="eastAsia" w:ascii="宋体" w:hAnsi="宋体" w:eastAsia="宋体" w:cs="宋体"/>
          <w:b w:val="0"/>
          <w:bCs w:val="0"/>
          <w:color w:val="000000"/>
          <w:sz w:val="28"/>
          <w:szCs w:val="28"/>
        </w:rPr>
      </w:pPr>
      <w:r>
        <w:rPr>
          <w:rFonts w:hint="eastAsia" w:ascii="宋体" w:hAnsi="宋体" w:eastAsia="宋体" w:cs="宋体"/>
          <w:b w:val="0"/>
          <w:bCs w:val="0"/>
          <w:i w:val="0"/>
          <w:iCs w:val="0"/>
          <w:caps w:val="0"/>
          <w:color w:val="000000"/>
          <w:spacing w:val="12"/>
          <w:sz w:val="28"/>
          <w:szCs w:val="28"/>
          <w:vertAlign w:val="baseline"/>
        </w:rPr>
        <w:t>日期：</w:t>
      </w:r>
    </w:p>
    <w:p w14:paraId="53636B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right="0"/>
        <w:jc w:val="both"/>
        <w:textAlignment w:val="baseline"/>
        <w:rPr>
          <w:rFonts w:hint="eastAsia" w:ascii="宋体" w:hAnsi="宋体" w:eastAsia="宋体" w:cs="宋体"/>
          <w:b w:val="0"/>
          <w:bCs w:val="0"/>
          <w:color w:val="000000"/>
          <w:sz w:val="28"/>
          <w:szCs w:val="28"/>
        </w:rPr>
      </w:pPr>
    </w:p>
    <w:p w14:paraId="1B7DA5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right="0"/>
        <w:jc w:val="both"/>
        <w:textAlignment w:val="baseline"/>
        <w:rPr>
          <w:rFonts w:hint="eastAsia" w:ascii="宋体" w:hAnsi="宋体" w:eastAsia="宋体" w:cs="宋体"/>
          <w:b w:val="0"/>
          <w:bCs w:val="0"/>
          <w:color w:val="000000"/>
          <w:sz w:val="28"/>
          <w:szCs w:val="28"/>
        </w:rPr>
      </w:pPr>
    </w:p>
    <w:p w14:paraId="7DF3A811">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560" w:right="0" w:hanging="562" w:hanging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bCs/>
          <w:i w:val="0"/>
          <w:iCs w:val="0"/>
          <w:caps w:val="0"/>
          <w:color w:val="000000"/>
          <w:spacing w:val="0"/>
          <w:sz w:val="28"/>
          <w:szCs w:val="28"/>
          <w:vertAlign w:val="baseline"/>
        </w:rPr>
        <w:t>说明：</w:t>
      </w:r>
      <w:r>
        <w:rPr>
          <w:rFonts w:hint="eastAsia" w:ascii="宋体" w:hAnsi="宋体" w:eastAsia="宋体" w:cs="宋体"/>
          <w:b w:val="0"/>
          <w:bCs w:val="0"/>
          <w:i w:val="0"/>
          <w:iCs w:val="0"/>
          <w:caps w:val="0"/>
          <w:color w:val="000000"/>
          <w:spacing w:val="0"/>
          <w:sz w:val="28"/>
          <w:szCs w:val="28"/>
          <w:vertAlign w:val="baseline"/>
        </w:rPr>
        <w:t>从业人员、营业收入、资产总额填报上一年度数据，无上一年度数据的新成立企业可不填报。</w:t>
      </w:r>
    </w:p>
    <w:p w14:paraId="1F7828F7">
      <w:pPr>
        <w:pStyle w:val="19"/>
        <w:keepNext w:val="0"/>
        <w:keepLines w:val="0"/>
        <w:widowControl/>
        <w:suppressLineNumbers w:val="0"/>
        <w:spacing w:before="100" w:beforeAutospacing="0" w:after="100" w:afterAutospacing="0" w:line="540" w:lineRule="atLeast"/>
        <w:ind w:left="0" w:right="0" w:firstLine="0"/>
        <w:jc w:val="both"/>
        <w:rPr>
          <w:rFonts w:hint="eastAsia" w:ascii="宋体" w:hAnsi="宋体" w:eastAsia="宋体" w:cs="宋体"/>
          <w:b/>
          <w:bCs/>
          <w:color w:val="000000"/>
          <w:sz w:val="32"/>
          <w:szCs w:val="32"/>
        </w:rPr>
      </w:pPr>
      <w:r>
        <w:rPr>
          <w:rFonts w:hint="eastAsia" w:ascii="宋体" w:hAnsi="宋体" w:eastAsia="宋体" w:cs="宋体"/>
          <w:b/>
          <w:bCs/>
          <w:i w:val="0"/>
          <w:iCs w:val="0"/>
          <w:caps w:val="0"/>
          <w:color w:val="000000"/>
          <w:spacing w:val="0"/>
          <w:sz w:val="32"/>
          <w:szCs w:val="32"/>
        </w:rPr>
        <w:t>附件3：中小企业划型标准</w:t>
      </w:r>
    </w:p>
    <w:p w14:paraId="78B0BF13">
      <w:pPr>
        <w:pStyle w:val="19"/>
        <w:keepNext w:val="0"/>
        <w:keepLines w:val="0"/>
        <w:widowControl/>
        <w:suppressLineNumbers w:val="0"/>
        <w:spacing w:before="100" w:beforeAutospacing="0" w:after="100" w:afterAutospacing="0" w:line="240" w:lineRule="auto"/>
        <w:ind w:left="0" w:right="0" w:firstLine="0"/>
        <w:jc w:val="center"/>
        <w:rPr>
          <w:rFonts w:hint="default" w:ascii="Arial" w:hAnsi="Arial" w:cs="Arial"/>
          <w:b w:val="0"/>
          <w:bCs w:val="0"/>
          <w:color w:val="000000"/>
          <w:sz w:val="21"/>
          <w:szCs w:val="21"/>
        </w:rPr>
      </w:pPr>
      <w:r>
        <w:rPr>
          <w:rFonts w:hint="eastAsia" w:ascii="宋体" w:hAnsi="宋体" w:eastAsia="宋体" w:cs="宋体"/>
          <w:b/>
          <w:bCs/>
          <w:i w:val="0"/>
          <w:iCs w:val="0"/>
          <w:caps w:val="0"/>
          <w:color w:val="333333"/>
          <w:spacing w:val="0"/>
          <w:sz w:val="32"/>
          <w:szCs w:val="32"/>
        </w:rPr>
        <w:t>中小企业划型标准规定</w:t>
      </w:r>
    </w:p>
    <w:p w14:paraId="0709D353">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一、根据《中华人民共和国中小企业促进法》和《国务院关于进一步促进中小企业发展的若干意见》(国发〔2009〕36号)，制定本规定。</w:t>
      </w:r>
    </w:p>
    <w:p w14:paraId="16076F7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二、中小企业划分为中型、小型、微型三种类型，具体标准根据企业从业人员、营业收入、资产总额等指标，结合行业特点制定。</w:t>
      </w:r>
    </w:p>
    <w:p w14:paraId="40AAE64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CC4BBF9">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四、各行业划型标准为：</w:t>
      </w:r>
    </w:p>
    <w:p w14:paraId="42D820DE">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（一）农、林、牧、渔业。营业收入20000万元以下的为中小微型企业。其中，营业收入500万元及以上的为中型企业，营业收入50万元及以上的为小型企业，营业收入50万元以下的为微型企业。</w:t>
      </w:r>
    </w:p>
    <w:p w14:paraId="20A4CCC7">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B8336D">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1D5BF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四）批发业。从业人员200人以下或营业收入40000万元以下的为中小微型企业。其中，从业人员20人及以上，且营业收入5000万元及以上的为中型企业；从业人员5人及以上，且营业收入1000万元及以上的为小型企业；从业人员5</w:t>
      </w:r>
    </w:p>
    <w:p w14:paraId="201C2EB4">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人以下或营业收入1000万元以下的为微型企业。</w:t>
      </w:r>
    </w:p>
    <w:p w14:paraId="3263625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3AAF6F9">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4F3D617">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173B05">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AF83DF3">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5BFC8B">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D69BF3">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308CD31">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2B410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CD646E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2E7531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D5C99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（十六）其他未列明行业。从业人员300人以下的为中小微型企业。其中，从业人员100人及以上的为中型企业；从业人员10人及以上的为小型企业；从业人员10人以下的为微型企业。</w:t>
      </w:r>
    </w:p>
    <w:p w14:paraId="3F65D552">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五、企业类型的划分以统计部门的统计数据为依据。</w:t>
      </w:r>
    </w:p>
    <w:p w14:paraId="5F2D4062">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六、本规定适用于在中华人民共和国境内依法设立的各类所有制和各种组织形式的企业。个体工商户和本规定以外的行业，参照本规定进行划型。</w:t>
      </w:r>
    </w:p>
    <w:p w14:paraId="13FECED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七、本规定的中型企业标准上限即为大型企业标准的下限，国家统计部门据此制定大中小微型企业的统计分类。国务院有关部门据此进行相关数据分析，不得制定与本规定不一致的企业划型标准。</w:t>
      </w:r>
    </w:p>
    <w:p w14:paraId="0FC1DCF7">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八、本规定由工业和信息化部、国家统计局会同有关部门根据《国民经济行业分类》修订情况和企业发展变化情况适时修订。</w:t>
      </w:r>
    </w:p>
    <w:p w14:paraId="4CDDED66">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九、本规定由工业和信息化部、国家统计局会同有关部门负责解释。</w:t>
      </w:r>
    </w:p>
    <w:p w14:paraId="3292C66C">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十、本规定自发布之日起执行，原国家经贸委、原国家计委、财政部和国家统计</w:t>
      </w:r>
    </w:p>
    <w:p w14:paraId="2AECAA8E">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atLeast"/>
        <w:ind w:left="0" w:right="0" w:firstLine="480" w:firstLineChars="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局2003年颁布的《中小企业标准暂行规定》同时废止。</w:t>
      </w:r>
    </w:p>
    <w:p w14:paraId="06EB683F">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5A741127">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1CA7D019">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065FFD4C">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4332D3C3">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5E5F7FC0">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03EBDB12">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021964DF">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6B59A082">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387C1885">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23424DDB">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6BE2145E">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7256D7FF">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1BB4865A">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5D9BDA5F">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2444610E">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151FD35F">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0B8BD3BB">
      <w:pPr>
        <w:pStyle w:val="19"/>
        <w:keepNext w:val="0"/>
        <w:keepLines w:val="0"/>
        <w:widowControl/>
        <w:suppressLineNumbers w:val="0"/>
        <w:spacing w:before="100" w:beforeAutospacing="0" w:after="100" w:afterAutospacing="0" w:line="540" w:lineRule="atLeast"/>
        <w:ind w:left="0" w:right="0" w:firstLine="0"/>
        <w:jc w:val="both"/>
        <w:rPr>
          <w:rFonts w:hint="default" w:ascii="Times New Roman" w:hAnsi="Times New Roman" w:cs="Times New Roman"/>
          <w:b/>
          <w:bCs/>
          <w:color w:val="000000"/>
          <w:sz w:val="32"/>
          <w:szCs w:val="32"/>
        </w:rPr>
      </w:pPr>
      <w:r>
        <w:rPr>
          <w:rFonts w:hint="eastAsia" w:ascii="黑体" w:hAnsi="宋体" w:eastAsia="黑体" w:cs="黑体"/>
          <w:b/>
          <w:bCs/>
          <w:i w:val="0"/>
          <w:iCs w:val="0"/>
          <w:caps w:val="0"/>
          <w:color w:val="000000"/>
          <w:spacing w:val="0"/>
          <w:sz w:val="32"/>
          <w:szCs w:val="32"/>
        </w:rPr>
        <w:t>附件4：残疾人福利性单位声明函</w:t>
      </w:r>
    </w:p>
    <w:p w14:paraId="12B408AE">
      <w:pPr>
        <w:pStyle w:val="19"/>
        <w:keepNext w:val="0"/>
        <w:keepLines w:val="0"/>
        <w:widowControl/>
        <w:suppressLineNumbers w:val="0"/>
        <w:spacing w:before="100" w:beforeAutospacing="0" w:after="100" w:afterAutospacing="0" w:line="240" w:lineRule="auto"/>
        <w:ind w:left="0" w:right="0" w:firstLine="0"/>
        <w:jc w:val="center"/>
        <w:rPr>
          <w:rFonts w:hint="default" w:ascii="Times New Roman" w:hAnsi="Times New Roman" w:cs="Times New Roman"/>
          <w:b w:val="0"/>
          <w:bCs w:val="0"/>
          <w:sz w:val="32"/>
          <w:szCs w:val="32"/>
        </w:rPr>
      </w:pPr>
      <w:r>
        <w:rPr>
          <w:rFonts w:hint="eastAsia" w:ascii="黑体" w:hAnsi="宋体" w:eastAsia="黑体" w:cs="黑体"/>
          <w:b/>
          <w:bCs/>
          <w:i w:val="0"/>
          <w:iCs w:val="0"/>
          <w:caps w:val="0"/>
          <w:color w:val="333333"/>
          <w:spacing w:val="0"/>
          <w:sz w:val="32"/>
          <w:szCs w:val="32"/>
        </w:rPr>
        <w:t>残疾人福利性单位声明函</w:t>
      </w:r>
    </w:p>
    <w:p w14:paraId="5E33971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本单位郑重声明，根据《财政部民政部中国残疾人联合会关于促进残疾人就业政府采购政策的通知》（财库〔2017〕141号）的规定，本单位为符合条件的残疾人福利性单位，且本单位参加_______单位的_______项目采购活动提供本单位制造的货物（由本单位承担工程/提供服务），或者提供其他残疾人福利性单位制造的货物（不包括使用非残疾人福利性单位注册商标的货物）。</w:t>
      </w:r>
    </w:p>
    <w:p w14:paraId="48DEE64E">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本单位对上述声明的真实性负责。如有虚假，将依法承担相应责任。</w:t>
      </w:r>
    </w:p>
    <w:p w14:paraId="1A0A07D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8"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12"/>
          <w:sz w:val="28"/>
          <w:szCs w:val="28"/>
          <w:vertAlign w:val="baseline"/>
        </w:rPr>
        <w:t>单位名称：</w:t>
      </w:r>
    </w:p>
    <w:p w14:paraId="5C5D076B">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00"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15"/>
          <w:sz w:val="28"/>
          <w:szCs w:val="28"/>
          <w:vertAlign w:val="baseline"/>
        </w:rPr>
        <w:t>日期：</w:t>
      </w:r>
    </w:p>
    <w:p w14:paraId="434F2CAD">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Times New Roman" w:hAnsi="Times New Roman" w:eastAsia="宋体" w:cs="Times New Roman"/>
          <w:b w:val="0"/>
          <w:bCs w:val="0"/>
          <w:color w:val="000000"/>
          <w:sz w:val="28"/>
          <w:szCs w:val="28"/>
          <w:lang w:val="en-US" w:eastAsia="zh-CN"/>
        </w:rPr>
      </w:pPr>
      <w:r>
        <w:rPr>
          <w:rFonts w:hint="eastAsia" w:ascii="宋体" w:hAnsi="宋体" w:eastAsia="宋体" w:cs="宋体"/>
          <w:b w:val="0"/>
          <w:bCs w:val="0"/>
          <w:i w:val="0"/>
          <w:iCs w:val="0"/>
          <w:caps w:val="0"/>
          <w:color w:val="000000"/>
          <w:spacing w:val="0"/>
          <w:sz w:val="28"/>
          <w:szCs w:val="28"/>
          <w:vertAlign w:val="baseline"/>
        </w:rPr>
        <w:t>备注：享受政府采购支持政策的残疾人福利性单位应当同时满足以下条件：</w:t>
      </w:r>
      <w:r>
        <w:rPr>
          <w:rFonts w:hint="eastAsia" w:cs="宋体"/>
          <w:b w:val="0"/>
          <w:bCs w:val="0"/>
          <w:i w:val="0"/>
          <w:iCs w:val="0"/>
          <w:caps w:val="0"/>
          <w:color w:val="000000"/>
          <w:spacing w:val="0"/>
          <w:sz w:val="28"/>
          <w:szCs w:val="28"/>
          <w:vertAlign w:val="baseline"/>
          <w:lang w:val="en-US" w:eastAsia="zh-CN"/>
        </w:rPr>
        <w:t xml:space="preserve"> </w:t>
      </w:r>
    </w:p>
    <w:p w14:paraId="7A96E6E2">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（1）安置的残疾人占本单位在职职工人数的比例不低于25%（含25%），并且安置的残疾人人数不少于10人（含10人）；</w:t>
      </w:r>
    </w:p>
    <w:p w14:paraId="634BAE55">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（2）依法与安置的每位残疾人签订了一年以上（含一年）的劳动合同或服务协议；</w:t>
      </w:r>
    </w:p>
    <w:p w14:paraId="72B4979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（3）为安置的每位残疾人按月足额缴纳了基本养老保险、基本医疗保险、失业保险、工伤保险和生育保险等社会保险费；</w:t>
      </w:r>
    </w:p>
    <w:p w14:paraId="287B1328">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（4）通过银行等金融机构向安置的每位残疾人，按月支付了不低于单位所在区县适用的经省级人民政府批准的月最低工资标准的工资；</w:t>
      </w:r>
    </w:p>
    <w:p w14:paraId="5C1F86A4">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（5）提供本单位制造的货物、承担的工程或者服务（以下简称产品），或者提供其他残疾人福利性单位制造的货物（不包括使用非残疾人福利性单位注册商标的货物）。</w:t>
      </w:r>
    </w:p>
    <w:p w14:paraId="6A91CFC8">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default" w:ascii="Times New Roman" w:hAnsi="Times New Roman" w:cs="Times New Roman"/>
          <w:b w:val="0"/>
          <w:bCs w:val="0"/>
          <w:color w:val="000000"/>
          <w:sz w:val="28"/>
          <w:szCs w:val="28"/>
        </w:rPr>
      </w:pPr>
      <w:r>
        <w:rPr>
          <w:rFonts w:hint="eastAsia" w:ascii="宋体" w:hAnsi="宋体" w:eastAsia="宋体" w:cs="宋体"/>
          <w:b w:val="0"/>
          <w:bCs w:val="0"/>
          <w:i w:val="0"/>
          <w:iCs w:val="0"/>
          <w:caps w:val="0"/>
          <w:color w:val="000000"/>
          <w:spacing w:val="0"/>
          <w:sz w:val="28"/>
          <w:szCs w:val="28"/>
          <w:vertAlign w:val="baseli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DB56232">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7D00A08D">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4E1EF7D6">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5ACD90C7">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5CD4CB6A">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6338A97A">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22DC4ED2">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7B1C49B5">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33E9269F">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06EFF7A2">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5E9BAED1">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0B7FA2CD">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78135A11">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3B959DD5">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54F16E90">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628ADC79">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75219D90">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63838861">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57168EC3">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0C08DB55">
      <w:pPr>
        <w:pStyle w:val="19"/>
        <w:keepNext w:val="0"/>
        <w:keepLines w:val="0"/>
        <w:widowControl/>
        <w:suppressLineNumbers w:val="0"/>
        <w:spacing w:before="100" w:beforeAutospacing="0" w:after="100" w:afterAutospacing="0" w:line="540" w:lineRule="atLeast"/>
        <w:ind w:left="0" w:right="0" w:firstLine="0"/>
        <w:jc w:val="both"/>
        <w:rPr>
          <w:rFonts w:hint="eastAsia" w:ascii="黑体" w:hAnsi="宋体" w:eastAsia="黑体" w:cs="黑体"/>
          <w:b w:val="0"/>
          <w:bCs w:val="0"/>
          <w:i w:val="0"/>
          <w:iCs w:val="0"/>
          <w:caps w:val="0"/>
          <w:color w:val="000000"/>
          <w:spacing w:val="0"/>
          <w:sz w:val="36"/>
          <w:szCs w:val="36"/>
        </w:rPr>
      </w:pPr>
    </w:p>
    <w:p w14:paraId="08C437D2">
      <w:pPr>
        <w:pStyle w:val="19"/>
        <w:keepNext w:val="0"/>
        <w:keepLines w:val="0"/>
        <w:widowControl/>
        <w:suppressLineNumbers w:val="0"/>
        <w:spacing w:before="100" w:beforeAutospacing="0" w:after="100" w:afterAutospacing="0" w:line="540" w:lineRule="atLeast"/>
        <w:ind w:left="0" w:right="0" w:firstLine="0"/>
        <w:jc w:val="both"/>
        <w:rPr>
          <w:rFonts w:hint="eastAsia" w:ascii="宋体" w:hAnsi="宋体" w:eastAsia="宋体" w:cs="宋体"/>
          <w:b/>
          <w:bCs/>
          <w:color w:val="000000"/>
          <w:sz w:val="32"/>
          <w:szCs w:val="32"/>
          <w:lang w:val="en-US" w:eastAsia="zh-CN"/>
        </w:rPr>
      </w:pPr>
      <w:r>
        <w:rPr>
          <w:rFonts w:hint="eastAsia" w:ascii="宋体" w:hAnsi="宋体" w:eastAsia="宋体" w:cs="宋体"/>
          <w:b/>
          <w:bCs/>
          <w:i w:val="0"/>
          <w:iCs w:val="0"/>
          <w:caps w:val="0"/>
          <w:color w:val="000000"/>
          <w:spacing w:val="0"/>
          <w:sz w:val="32"/>
          <w:szCs w:val="32"/>
        </w:rPr>
        <w:t>附件5：监狱企业证明文件</w:t>
      </w:r>
    </w:p>
    <w:p w14:paraId="383C517D">
      <w:pPr>
        <w:pStyle w:val="19"/>
        <w:keepNext w:val="0"/>
        <w:keepLines w:val="0"/>
        <w:widowControl/>
        <w:suppressLineNumbers w:val="0"/>
        <w:spacing w:before="100" w:beforeAutospacing="0" w:after="100" w:afterAutospacing="0" w:line="240" w:lineRule="auto"/>
        <w:ind w:left="0" w:right="0" w:firstLine="0"/>
        <w:jc w:val="center"/>
        <w:rPr>
          <w:rFonts w:hint="default" w:ascii="Times New Roman" w:hAnsi="Times New Roman" w:cs="Times New Roman"/>
          <w:b w:val="0"/>
          <w:bCs w:val="0"/>
          <w:sz w:val="36"/>
          <w:szCs w:val="36"/>
        </w:rPr>
      </w:pPr>
      <w:r>
        <w:rPr>
          <w:rFonts w:hint="eastAsia" w:ascii="宋体" w:hAnsi="宋体" w:eastAsia="宋体" w:cs="宋体"/>
          <w:b/>
          <w:bCs/>
          <w:i w:val="0"/>
          <w:iCs w:val="0"/>
          <w:caps w:val="0"/>
          <w:color w:val="333333"/>
          <w:spacing w:val="0"/>
          <w:sz w:val="32"/>
          <w:szCs w:val="32"/>
        </w:rPr>
        <w:t>监狱企业证明文件（如适用）</w:t>
      </w:r>
    </w:p>
    <w:p w14:paraId="3377F606">
      <w:pPr>
        <w:keepNext w:val="0"/>
        <w:keepLines w:val="0"/>
        <w:widowControl/>
        <w:suppressLineNumbers w:val="0"/>
        <w:spacing w:before="0" w:beforeAutospacing="0" w:after="0" w:afterAutospacing="0" w:line="254" w:lineRule="atLeast"/>
        <w:ind w:left="0" w:right="0" w:firstLine="0"/>
        <w:jc w:val="left"/>
        <w:textAlignment w:val="baseline"/>
        <w:rPr>
          <w:rFonts w:hint="default" w:ascii="Arial" w:hAnsi="Arial" w:cs="Arial"/>
          <w:b w:val="0"/>
          <w:bCs w:val="0"/>
          <w:color w:val="000000"/>
          <w:sz w:val="21"/>
          <w:szCs w:val="21"/>
        </w:rPr>
      </w:pPr>
    </w:p>
    <w:p w14:paraId="166B7D13">
      <w:pPr>
        <w:keepNext w:val="0"/>
        <w:keepLines w:val="0"/>
        <w:widowControl/>
        <w:suppressLineNumbers w:val="0"/>
        <w:spacing w:before="0" w:beforeAutospacing="0" w:after="0" w:afterAutospacing="0" w:line="254" w:lineRule="atLeast"/>
        <w:ind w:left="0" w:right="0" w:firstLine="0"/>
        <w:jc w:val="left"/>
        <w:textAlignment w:val="baseline"/>
        <w:rPr>
          <w:rFonts w:hint="default" w:ascii="Arial" w:hAnsi="Arial" w:cs="Arial"/>
          <w:b w:val="0"/>
          <w:bCs w:val="0"/>
          <w:color w:val="000000"/>
          <w:sz w:val="21"/>
          <w:szCs w:val="21"/>
        </w:rPr>
      </w:pPr>
    </w:p>
    <w:p w14:paraId="16832580">
      <w:pPr>
        <w:keepNext w:val="0"/>
        <w:keepLines w:val="0"/>
        <w:widowControl/>
        <w:suppressLineNumbers w:val="0"/>
        <w:spacing w:before="0" w:beforeAutospacing="0" w:after="0" w:afterAutospacing="0" w:line="254" w:lineRule="atLeast"/>
        <w:ind w:left="0" w:right="0" w:firstLine="0"/>
        <w:jc w:val="left"/>
        <w:textAlignment w:val="baseline"/>
        <w:rPr>
          <w:rFonts w:hint="default" w:ascii="Arial" w:hAnsi="Arial" w:cs="Arial"/>
          <w:b w:val="0"/>
          <w:bCs w:val="0"/>
          <w:color w:val="000000"/>
          <w:sz w:val="21"/>
          <w:szCs w:val="21"/>
        </w:rPr>
      </w:pPr>
    </w:p>
    <w:p w14:paraId="10706FE3">
      <w:pPr>
        <w:keepNext w:val="0"/>
        <w:keepLines w:val="0"/>
        <w:widowControl/>
        <w:suppressLineNumbers w:val="0"/>
        <w:spacing w:before="0" w:beforeAutospacing="0" w:after="0" w:afterAutospacing="0" w:line="254" w:lineRule="atLeast"/>
        <w:ind w:left="0" w:right="0" w:firstLine="0"/>
        <w:jc w:val="left"/>
        <w:textAlignment w:val="baseline"/>
        <w:rPr>
          <w:rFonts w:hint="default" w:ascii="Arial" w:hAnsi="Arial" w:cs="Arial"/>
          <w:b w:val="0"/>
          <w:bCs w:val="0"/>
          <w:color w:val="000000"/>
          <w:sz w:val="21"/>
          <w:szCs w:val="21"/>
        </w:rPr>
      </w:pPr>
    </w:p>
    <w:p w14:paraId="5D35D159">
      <w:pPr>
        <w:keepNext w:val="0"/>
        <w:keepLines w:val="0"/>
        <w:widowControl/>
        <w:suppressLineNumbers w:val="0"/>
        <w:spacing w:before="0" w:beforeAutospacing="0" w:after="0" w:afterAutospacing="0" w:line="254" w:lineRule="atLeast"/>
        <w:ind w:left="0" w:right="0" w:firstLine="0"/>
        <w:jc w:val="left"/>
        <w:textAlignment w:val="baseline"/>
        <w:rPr>
          <w:rFonts w:hint="default" w:ascii="Arial" w:hAnsi="Arial" w:cs="Arial"/>
          <w:b w:val="0"/>
          <w:bCs w:val="0"/>
          <w:color w:val="000000"/>
          <w:sz w:val="21"/>
          <w:szCs w:val="21"/>
        </w:rPr>
      </w:pPr>
    </w:p>
    <w:p w14:paraId="3EEE8B50">
      <w:pPr>
        <w:pStyle w:val="19"/>
        <w:keepNext w:val="0"/>
        <w:keepLines w:val="0"/>
        <w:widowControl/>
        <w:suppressLineNumbers w:val="0"/>
        <w:spacing w:before="100" w:beforeAutospacing="0" w:after="150" w:afterAutospacing="0" w:line="300" w:lineRule="atLeast"/>
        <w:ind w:left="0" w:right="0" w:firstLine="200"/>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供应商如是监狱企业，提供相关证明文件。</w:t>
      </w:r>
    </w:p>
    <w:p w14:paraId="19FC0B32">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199C120F">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6DE12469">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1B7C1A32">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2CA3C2C7">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2BC4788A">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6F13B64F">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74B2D0D1">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785E55CA">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594A4E15">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67683BD5">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1EA59DE3">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59DEA931">
      <w:pPr>
        <w:keepNext w:val="0"/>
        <w:keepLines w:val="0"/>
        <w:widowControl/>
        <w:suppressLineNumbers w:val="0"/>
        <w:spacing w:before="0" w:beforeAutospacing="0" w:after="0" w:afterAutospacing="0" w:line="220" w:lineRule="atLeast"/>
        <w:ind w:left="0" w:right="0" w:firstLine="0"/>
        <w:jc w:val="left"/>
        <w:textAlignment w:val="baseline"/>
        <w:rPr>
          <w:rFonts w:hint="default" w:ascii="Arial" w:hAnsi="Arial" w:cs="Arial"/>
          <w:b w:val="0"/>
          <w:bCs w:val="0"/>
          <w:color w:val="000000"/>
          <w:sz w:val="21"/>
          <w:szCs w:val="21"/>
        </w:rPr>
      </w:pPr>
    </w:p>
    <w:p w14:paraId="5E8F37B2">
      <w:pPr>
        <w:pStyle w:val="19"/>
        <w:keepNext w:val="0"/>
        <w:keepLines w:val="0"/>
        <w:widowControl/>
        <w:suppressLineNumbers w:val="0"/>
        <w:spacing w:before="100" w:beforeAutospacing="0" w:after="150" w:afterAutospacing="0" w:line="300" w:lineRule="atLeast"/>
        <w:ind w:left="0" w:right="0" w:firstLine="3823" w:firstLineChars="1593"/>
        <w:jc w:val="both"/>
        <w:textAlignment w:val="baseline"/>
        <w:rPr>
          <w:rFonts w:hint="default" w:ascii="Times New Roman" w:hAnsi="Times New Roman" w:cs="Times New Roman"/>
          <w:b w:val="0"/>
          <w:bCs w:val="0"/>
          <w:color w:val="000000"/>
          <w:sz w:val="24"/>
          <w:szCs w:val="24"/>
        </w:rPr>
      </w:pPr>
      <w:r>
        <w:rPr>
          <w:rFonts w:hint="eastAsia" w:ascii="宋体" w:hAnsi="宋体" w:eastAsia="宋体" w:cs="宋体"/>
          <w:b w:val="0"/>
          <w:bCs w:val="0"/>
          <w:i w:val="0"/>
          <w:iCs w:val="0"/>
          <w:caps w:val="0"/>
          <w:color w:val="000000"/>
          <w:spacing w:val="0"/>
          <w:sz w:val="24"/>
          <w:szCs w:val="24"/>
          <w:vertAlign w:val="baseline"/>
        </w:rPr>
        <w:t>供应商名称（盖章）：</w:t>
      </w:r>
    </w:p>
    <w:p w14:paraId="368C949E">
      <w:pPr>
        <w:ind w:firstLine="4560" w:firstLineChars="1900"/>
        <w:rPr>
          <w:rFonts w:hint="eastAsia" w:ascii="宋体" w:hAnsi="宋体" w:eastAsia="宋体" w:cs="宋体"/>
        </w:rPr>
      </w:pPr>
      <w:r>
        <w:rPr>
          <w:rFonts w:hint="eastAsia" w:ascii="宋体" w:hAnsi="宋体" w:eastAsia="宋体" w:cs="宋体"/>
          <w:b w:val="0"/>
          <w:bCs w:val="0"/>
          <w:i w:val="0"/>
          <w:iCs w:val="0"/>
          <w:caps w:val="0"/>
          <w:color w:val="000000"/>
          <w:spacing w:val="0"/>
          <w:sz w:val="24"/>
          <w:szCs w:val="24"/>
          <w:vertAlign w:val="baseline"/>
        </w:rPr>
        <w:t>日期：</w:t>
      </w:r>
    </w:p>
    <w:sectPr>
      <w:pgSz w:w="11906" w:h="16838"/>
      <w:pgMar w:top="1361" w:right="1247" w:bottom="1361" w:left="136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B2393">
    <w:pPr>
      <w:pStyle w:val="14"/>
      <w:tabs>
        <w:tab w:val="center" w:pos="464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AB9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919C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6919C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8852">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0D99">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1E8E">
    <w:pPr>
      <w:rPr>
        <w:rFonts w:ascii="宋体" w:hAnsi="宋体" w:cs="宋体"/>
        <w:bCs/>
        <w:kern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3648">
    <w:pPr>
      <w:pStyle w:val="15"/>
      <w:pBdr>
        <w:bottom w:val="none" w:color="auto" w:sz="0" w:space="0"/>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A72B8"/>
    <w:multiLevelType w:val="multilevel"/>
    <w:tmpl w:val="878A72B8"/>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1B"/>
    <w:multiLevelType w:val="multilevel"/>
    <w:tmpl w:val="0000001B"/>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8%B7%AF%E9%A3%9E">
    <w15:presenceInfo w15:providerId="None" w15:userId="%E8%B7%AF%E9%A3%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41ADC"/>
    <w:rsid w:val="004958E1"/>
    <w:rsid w:val="01C506B1"/>
    <w:rsid w:val="04311621"/>
    <w:rsid w:val="09CE7624"/>
    <w:rsid w:val="0A397E8E"/>
    <w:rsid w:val="0A5C00BF"/>
    <w:rsid w:val="0B4765DB"/>
    <w:rsid w:val="0C1C796E"/>
    <w:rsid w:val="0C8573BB"/>
    <w:rsid w:val="0D240410"/>
    <w:rsid w:val="0DD459AE"/>
    <w:rsid w:val="0E291910"/>
    <w:rsid w:val="0F8B70CF"/>
    <w:rsid w:val="0FFC329D"/>
    <w:rsid w:val="10042CED"/>
    <w:rsid w:val="10AC760C"/>
    <w:rsid w:val="1185014B"/>
    <w:rsid w:val="12176D07"/>
    <w:rsid w:val="12525F91"/>
    <w:rsid w:val="13877EBC"/>
    <w:rsid w:val="150177FB"/>
    <w:rsid w:val="161C2FE7"/>
    <w:rsid w:val="172059C3"/>
    <w:rsid w:val="19EB0503"/>
    <w:rsid w:val="1A5F749D"/>
    <w:rsid w:val="1BA02EBA"/>
    <w:rsid w:val="1C5B3C94"/>
    <w:rsid w:val="1C605961"/>
    <w:rsid w:val="1C874A89"/>
    <w:rsid w:val="1CD35F20"/>
    <w:rsid w:val="1CE66B19"/>
    <w:rsid w:val="1D557B43"/>
    <w:rsid w:val="1E71283C"/>
    <w:rsid w:val="1EBA2307"/>
    <w:rsid w:val="1FFD2F98"/>
    <w:rsid w:val="20517888"/>
    <w:rsid w:val="205F22CF"/>
    <w:rsid w:val="2096173F"/>
    <w:rsid w:val="2099122F"/>
    <w:rsid w:val="20FB77F4"/>
    <w:rsid w:val="2190618E"/>
    <w:rsid w:val="22256B0C"/>
    <w:rsid w:val="222817CA"/>
    <w:rsid w:val="23AB480C"/>
    <w:rsid w:val="254B60C8"/>
    <w:rsid w:val="254F1478"/>
    <w:rsid w:val="258C6B30"/>
    <w:rsid w:val="26DB2141"/>
    <w:rsid w:val="29A529F3"/>
    <w:rsid w:val="2AD46E63"/>
    <w:rsid w:val="2AD75E44"/>
    <w:rsid w:val="2CC87124"/>
    <w:rsid w:val="2D957D90"/>
    <w:rsid w:val="2E0E011B"/>
    <w:rsid w:val="2F971030"/>
    <w:rsid w:val="301077E8"/>
    <w:rsid w:val="31645654"/>
    <w:rsid w:val="31EF6F01"/>
    <w:rsid w:val="32E935AD"/>
    <w:rsid w:val="33030EB6"/>
    <w:rsid w:val="33B650AB"/>
    <w:rsid w:val="33DC1707"/>
    <w:rsid w:val="34052A0C"/>
    <w:rsid w:val="3447069F"/>
    <w:rsid w:val="35401F9A"/>
    <w:rsid w:val="356279EA"/>
    <w:rsid w:val="35E825E5"/>
    <w:rsid w:val="361E1B63"/>
    <w:rsid w:val="366421E3"/>
    <w:rsid w:val="387E62F6"/>
    <w:rsid w:val="39241B86"/>
    <w:rsid w:val="3A9479A4"/>
    <w:rsid w:val="3AD66EB0"/>
    <w:rsid w:val="3AF557A8"/>
    <w:rsid w:val="3B082189"/>
    <w:rsid w:val="3C0E446D"/>
    <w:rsid w:val="3F3F133C"/>
    <w:rsid w:val="3FE80120"/>
    <w:rsid w:val="40E67721"/>
    <w:rsid w:val="41662610"/>
    <w:rsid w:val="41CB5A79"/>
    <w:rsid w:val="43893B25"/>
    <w:rsid w:val="443449AB"/>
    <w:rsid w:val="451D1BC0"/>
    <w:rsid w:val="46317690"/>
    <w:rsid w:val="46B50AA1"/>
    <w:rsid w:val="487171B8"/>
    <w:rsid w:val="4AF25FCB"/>
    <w:rsid w:val="4AF866A5"/>
    <w:rsid w:val="4B580820"/>
    <w:rsid w:val="4BD12B3A"/>
    <w:rsid w:val="4C376AE5"/>
    <w:rsid w:val="4C471DC9"/>
    <w:rsid w:val="4D4D2BAA"/>
    <w:rsid w:val="4D741ADC"/>
    <w:rsid w:val="4DEC0B45"/>
    <w:rsid w:val="4F6F1F60"/>
    <w:rsid w:val="52483D98"/>
    <w:rsid w:val="55AB10D0"/>
    <w:rsid w:val="560735DA"/>
    <w:rsid w:val="5952374E"/>
    <w:rsid w:val="59AB48CD"/>
    <w:rsid w:val="5A095D9C"/>
    <w:rsid w:val="5AEE74A6"/>
    <w:rsid w:val="5BD60C38"/>
    <w:rsid w:val="5E167238"/>
    <w:rsid w:val="5E263CC0"/>
    <w:rsid w:val="5E3E4347"/>
    <w:rsid w:val="5E6D09FC"/>
    <w:rsid w:val="5F4F714B"/>
    <w:rsid w:val="5F6F6BEE"/>
    <w:rsid w:val="607464DE"/>
    <w:rsid w:val="60D86C2E"/>
    <w:rsid w:val="60E26D6B"/>
    <w:rsid w:val="623B5A94"/>
    <w:rsid w:val="631072CC"/>
    <w:rsid w:val="63D228EF"/>
    <w:rsid w:val="63F07540"/>
    <w:rsid w:val="64001D88"/>
    <w:rsid w:val="64105046"/>
    <w:rsid w:val="64265F03"/>
    <w:rsid w:val="65B03CD6"/>
    <w:rsid w:val="663C1A0D"/>
    <w:rsid w:val="664E34EF"/>
    <w:rsid w:val="667C2E40"/>
    <w:rsid w:val="672B29D6"/>
    <w:rsid w:val="678E75C3"/>
    <w:rsid w:val="68503741"/>
    <w:rsid w:val="69B215FB"/>
    <w:rsid w:val="6AC55192"/>
    <w:rsid w:val="6BC27CCC"/>
    <w:rsid w:val="6D1F60C6"/>
    <w:rsid w:val="6DAB332C"/>
    <w:rsid w:val="6DCF19AE"/>
    <w:rsid w:val="6F681F38"/>
    <w:rsid w:val="723E2669"/>
    <w:rsid w:val="736A22CC"/>
    <w:rsid w:val="74406B6D"/>
    <w:rsid w:val="760A11E0"/>
    <w:rsid w:val="762A4A3C"/>
    <w:rsid w:val="76A70FC2"/>
    <w:rsid w:val="76FC74D9"/>
    <w:rsid w:val="77D575CC"/>
    <w:rsid w:val="78121A0C"/>
    <w:rsid w:val="7AD15D13"/>
    <w:rsid w:val="7CD40807"/>
    <w:rsid w:val="7D3038A0"/>
    <w:rsid w:val="7E59305A"/>
    <w:rsid w:val="7FC9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Lines="0" w:afterLines="0" w:line="360" w:lineRule="auto"/>
      <w:jc w:val="center"/>
      <w:outlineLvl w:val="0"/>
    </w:pPr>
    <w:rPr>
      <w:rFonts w:ascii="Times New Roman" w:hAnsi="Times New Roman" w:eastAsia="宋体"/>
      <w:b/>
      <w:bCs/>
      <w:kern w:val="44"/>
      <w:sz w:val="32"/>
      <w:szCs w:val="44"/>
    </w:rPr>
  </w:style>
  <w:style w:type="paragraph" w:styleId="3">
    <w:name w:val="heading 2"/>
    <w:basedOn w:val="1"/>
    <w:next w:val="1"/>
    <w:link w:val="25"/>
    <w:semiHidden/>
    <w:unhideWhenUsed/>
    <w:qFormat/>
    <w:uiPriority w:val="0"/>
    <w:pPr>
      <w:keepNext/>
      <w:keepLines/>
      <w:spacing w:before="50" w:beforeLines="50" w:after="50" w:afterLines="50"/>
      <w:jc w:val="center"/>
      <w:outlineLvl w:val="1"/>
    </w:pPr>
    <w:rPr>
      <w:rFonts w:ascii="Cambria" w:hAnsi="Cambria" w:eastAsia="宋体" w:cs="Times New Roman"/>
      <w:bCs/>
      <w:szCs w:val="26"/>
      <w:lang w:eastAsia="en-US" w:bidi="en-US"/>
    </w:rPr>
  </w:style>
  <w:style w:type="paragraph" w:styleId="4">
    <w:name w:val="heading 3"/>
    <w:basedOn w:val="1"/>
    <w:next w:val="1"/>
    <w:link w:val="24"/>
    <w:semiHidden/>
    <w:unhideWhenUsed/>
    <w:qFormat/>
    <w:uiPriority w:val="0"/>
    <w:pPr>
      <w:keepNext/>
      <w:keepLines/>
      <w:outlineLvl w:val="2"/>
    </w:pPr>
    <w:rPr>
      <w:rFonts w:ascii="Cambria" w:hAnsi="Cambria" w:eastAsia="宋体"/>
      <w:b/>
      <w:bCs/>
      <w:spacing w:val="0"/>
      <w:sz w:val="28"/>
      <w:szCs w:val="22"/>
      <w:lang w:eastAsia="en-US" w:bidi="en-US"/>
    </w:rPr>
  </w:style>
  <w:style w:type="paragraph" w:styleId="5">
    <w:name w:val="heading 4"/>
    <w:basedOn w:val="1"/>
    <w:next w:val="1"/>
    <w:link w:val="28"/>
    <w:semiHidden/>
    <w:unhideWhenUsed/>
    <w:qFormat/>
    <w:uiPriority w:val="0"/>
    <w:pPr>
      <w:keepNext/>
      <w:keepLines/>
      <w:numPr>
        <w:ilvl w:val="3"/>
        <w:numId w:val="1"/>
      </w:numPr>
      <w:spacing w:before="280" w:after="290" w:line="376" w:lineRule="auto"/>
      <w:jc w:val="both"/>
      <w:outlineLvl w:val="3"/>
    </w:pPr>
    <w:rPr>
      <w:rFonts w:ascii="Arial" w:hAnsi="Arial" w:eastAsia="宋体"/>
      <w:b/>
      <w:sz w:val="28"/>
    </w:rPr>
  </w:style>
  <w:style w:type="paragraph" w:styleId="6">
    <w:name w:val="heading 5"/>
    <w:basedOn w:val="1"/>
    <w:next w:val="1"/>
    <w:link w:val="27"/>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23">
    <w:name w:val="Default Paragraph Font"/>
    <w:autoRedefine/>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qFormat/>
    <w:uiPriority w:val="0"/>
    <w:pPr>
      <w:ind w:firstLine="420"/>
    </w:pPr>
  </w:style>
  <w:style w:type="paragraph" w:styleId="9">
    <w:name w:val="Body Text"/>
    <w:basedOn w:val="1"/>
    <w:next w:val="1"/>
    <w:qFormat/>
    <w:uiPriority w:val="0"/>
    <w:pPr>
      <w:spacing w:line="540" w:lineRule="exact"/>
    </w:pPr>
    <w:rPr>
      <w:sz w:val="32"/>
    </w:rPr>
  </w:style>
  <w:style w:type="paragraph" w:styleId="10">
    <w:name w:val="Body Text Indent"/>
    <w:basedOn w:val="1"/>
    <w:qFormat/>
    <w:uiPriority w:val="0"/>
    <w:pPr>
      <w:spacing w:after="120" w:afterLines="0" w:afterAutospacing="0"/>
      <w:ind w:left="420" w:leftChars="200"/>
    </w:pPr>
  </w:style>
  <w:style w:type="paragraph" w:styleId="11">
    <w:name w:val="toc 3"/>
    <w:basedOn w:val="1"/>
    <w:next w:val="1"/>
    <w:unhideWhenUsed/>
    <w:qFormat/>
    <w:uiPriority w:val="0"/>
    <w:pPr>
      <w:ind w:left="840" w:leftChars="400"/>
    </w:pPr>
    <w:rPr>
      <w:sz w:val="28"/>
      <w:szCs w:val="24"/>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楷体_GB2312" w:eastAsia="楷体_GB2312"/>
      <w:color w:val="000000"/>
      <w:kern w:val="0"/>
      <w:sz w:val="32"/>
      <w:szCs w:val="32"/>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360"/>
      </w:tabs>
      <w:jc w:val="center"/>
    </w:pPr>
  </w:style>
  <w:style w:type="paragraph" w:styleId="17">
    <w:name w:val="toc 2"/>
    <w:basedOn w:val="1"/>
    <w:next w:val="1"/>
    <w:qFormat/>
    <w:uiPriority w:val="39"/>
    <w:pPr>
      <w:tabs>
        <w:tab w:val="right" w:leader="dot" w:pos="9360"/>
      </w:tabs>
      <w:ind w:left="420" w:leftChars="200"/>
    </w:pPr>
  </w:style>
  <w:style w:type="paragraph" w:styleId="18">
    <w:name w:val="Body Text 2"/>
    <w:basedOn w:val="1"/>
    <w:qFormat/>
    <w:uiPriority w:val="0"/>
    <w:pPr>
      <w:spacing w:after="120" w:line="480" w:lineRule="auto"/>
    </w:pPr>
  </w:style>
  <w:style w:type="paragraph" w:styleId="19">
    <w:name w:val="Normal (Web)"/>
    <w:basedOn w:val="1"/>
    <w:qFormat/>
    <w:uiPriority w:val="99"/>
    <w:pPr>
      <w:widowControl/>
      <w:spacing w:before="100" w:beforeAutospacing="1" w:after="100" w:afterAutospacing="1"/>
      <w:jc w:val="left"/>
    </w:pPr>
    <w:rPr>
      <w:rFonts w:hint="eastAsia" w:ascii="宋体" w:hAnsi="宋体"/>
      <w:kern w:val="0"/>
      <w:sz w:val="24"/>
      <w:szCs w:val="24"/>
    </w:rPr>
  </w:style>
  <w:style w:type="paragraph" w:styleId="20">
    <w:name w:val="Body Text First Indent"/>
    <w:basedOn w:val="9"/>
    <w:qFormat/>
    <w:uiPriority w:val="0"/>
    <w:pPr>
      <w:spacing w:after="120" w:line="240" w:lineRule="auto"/>
      <w:ind w:firstLine="420" w:firstLineChars="100"/>
    </w:pPr>
    <w:rPr>
      <w:sz w:val="21"/>
    </w:rPr>
  </w:style>
  <w:style w:type="paragraph" w:styleId="21">
    <w:name w:val="Body Text First Indent 2"/>
    <w:basedOn w:val="10"/>
    <w:qFormat/>
    <w:uiPriority w:val="0"/>
    <w:pPr>
      <w:ind w:firstLine="420" w:firstLineChars="200"/>
    </w:pPr>
  </w:style>
  <w:style w:type="character" w:customStyle="1" w:styleId="24">
    <w:name w:val="标题 3 Char2"/>
    <w:link w:val="4"/>
    <w:autoRedefine/>
    <w:qFormat/>
    <w:uiPriority w:val="0"/>
    <w:rPr>
      <w:rFonts w:ascii="Calibri" w:hAnsi="Calibri" w:eastAsia="宋体" w:cs="Times New Roman"/>
      <w:b/>
      <w:bCs/>
      <w:kern w:val="2"/>
      <w:sz w:val="28"/>
      <w:szCs w:val="22"/>
      <w:lang w:eastAsia="en-US" w:bidi="en-US"/>
    </w:rPr>
  </w:style>
  <w:style w:type="character" w:customStyle="1" w:styleId="25">
    <w:name w:val="标题 2 字符"/>
    <w:link w:val="3"/>
    <w:autoRedefine/>
    <w:qFormat/>
    <w:locked/>
    <w:uiPriority w:val="0"/>
    <w:rPr>
      <w:rFonts w:ascii="宋体" w:hAnsi="宋体" w:eastAsia="宋体" w:cs="Times New Roman"/>
      <w:b/>
      <w:bCs/>
      <w:kern w:val="2"/>
      <w:sz w:val="28"/>
      <w:szCs w:val="20"/>
      <w:lang w:val="en-US" w:eastAsia="en-US" w:bidi="en-US"/>
    </w:rPr>
  </w:style>
  <w:style w:type="character" w:customStyle="1" w:styleId="26">
    <w:name w:val="标题 1 字符"/>
    <w:link w:val="2"/>
    <w:autoRedefine/>
    <w:qFormat/>
    <w:uiPriority w:val="0"/>
    <w:rPr>
      <w:rFonts w:ascii="Times New Roman" w:hAnsi="Times New Roman" w:eastAsia="宋体"/>
      <w:b/>
      <w:kern w:val="44"/>
      <w:sz w:val="30"/>
      <w:lang w:eastAsia="en-US" w:bidi="en-US"/>
    </w:rPr>
  </w:style>
  <w:style w:type="character" w:customStyle="1" w:styleId="27">
    <w:name w:val="标题 5 Char"/>
    <w:link w:val="6"/>
    <w:semiHidden/>
    <w:qFormat/>
    <w:uiPriority w:val="9"/>
    <w:rPr>
      <w:rFonts w:ascii="Times New Roman" w:hAnsi="Times New Roman" w:cs="仿宋"/>
      <w:b/>
      <w:bCs/>
      <w:color w:val="000000"/>
      <w:kern w:val="0"/>
      <w:sz w:val="28"/>
      <w:szCs w:val="28"/>
    </w:rPr>
  </w:style>
  <w:style w:type="character" w:customStyle="1" w:styleId="28">
    <w:name w:val="标题 4 Char"/>
    <w:link w:val="5"/>
    <w:qFormat/>
    <w:uiPriority w:val="0"/>
    <w:rPr>
      <w:rFonts w:ascii="Arial" w:hAnsi="Arial" w:eastAsia="宋体" w:cs="Times New Roman"/>
      <w:bCs/>
      <w:kern w:val="2"/>
      <w:sz w:val="28"/>
      <w:szCs w:val="28"/>
    </w:rPr>
  </w:style>
  <w:style w:type="character" w:customStyle="1" w:styleId="29">
    <w:name w:val="NormalCharacter"/>
    <w:semiHidden/>
    <w:qFormat/>
    <w:uiPriority w:val="0"/>
    <w:rPr>
      <w:kern w:val="2"/>
      <w:sz w:val="21"/>
      <w:lang w:val="en-US" w:eastAsia="zh-CN" w:bidi="ar-SA"/>
    </w:rPr>
  </w:style>
  <w:style w:type="paragraph" w:customStyle="1" w:styleId="30">
    <w:name w:val="正文+缩进"/>
    <w:basedOn w:val="1"/>
    <w:qFormat/>
    <w:uiPriority w:val="0"/>
    <w:pPr>
      <w:ind w:firstLine="200" w:firstLineChars="200"/>
    </w:pPr>
    <w:rPr>
      <w:rFonts w:hAnsiTheme="minorHAnsi"/>
    </w:rPr>
  </w:style>
  <w:style w:type="paragraph" w:customStyle="1" w:styleId="31">
    <w:name w:val="无间隔1"/>
    <w:qFormat/>
    <w:uiPriority w:val="0"/>
    <w:rPr>
      <w:rFonts w:ascii="Times New Roman" w:hAnsi="Times New Roman" w:eastAsia="宋体" w:cs="Times New Roman"/>
      <w:sz w:val="22"/>
      <w:szCs w:val="22"/>
      <w:lang w:val="en-US" w:eastAsia="en-US" w:bidi="en-US"/>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26277</Words>
  <Characters>27886</Characters>
  <Lines>0</Lines>
  <Paragraphs>0</Paragraphs>
  <TotalTime>5</TotalTime>
  <ScaleCrop>false</ScaleCrop>
  <LinksUpToDate>false</LinksUpToDate>
  <CharactersWithSpaces>29983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2025-03-28T06:03:00Z</dcterms:created>
  <dc:creator>小向</dc:creator>
  <cp:lastModifiedBy>江涛</cp:lastModifiedBy>
  <dcterms:modified xsi:type="dcterms:W3CDTF">2025-11-11T11:12:42Z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56A0E289DB91422E8F31FB2F02265A31_11</vt:lpwstr>
  </property>
  <property fmtid="{D5CDD505-2E9C-101B-9397-08002B2CF9AE}" pid="4" name="KSOTemplateDocerSaveRecord">
    <vt:lpwstr>eyJoZGlkIjoiOGNjMDgxNWRjNTQ3YmFmZjM0NTQ4NWZmZjk3OWE0N2EiLCJ1c2VySWQiOiI0OTE2NjA2NDIifQ==</vt:lpwstr>
  </property>
</Properties>
</file>